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pPr>
      <w:r>
        <w:rPr>
          <w:rFonts w:ascii="Cambria" w:hAnsi="Cambria"/>
          <w:sz w:val="24"/>
          <w:szCs w:val="24"/>
        </w:rPr>
        <w:t>Łańcut , dnia 03.0</w:t>
      </w:r>
      <w:del w:id="0" w:author="nieznany" w:date="2019-09-04T13:18:44Z">
        <w:r>
          <w:rPr>
            <w:rFonts w:ascii="Cambria" w:hAnsi="Cambria"/>
            <w:sz w:val="24"/>
            <w:szCs w:val="24"/>
          </w:rPr>
          <w:delText>3</w:delText>
        </w:r>
      </w:del>
      <w:ins w:id="1" w:author="nieznany" w:date="2019-09-04T13:18:45Z">
        <w:r>
          <w:rPr>
            <w:rFonts w:ascii="Cambria" w:hAnsi="Cambria"/>
            <w:sz w:val="24"/>
            <w:szCs w:val="24"/>
          </w:rPr>
          <w:t>9</w:t>
        </w:r>
      </w:ins>
      <w:r>
        <w:rPr>
          <w:rFonts w:ascii="Cambria" w:hAnsi="Cambria"/>
          <w:sz w:val="24"/>
          <w:szCs w:val="24"/>
        </w:rPr>
        <w:t>.2019r.</w:t>
      </w:r>
    </w:p>
    <w:p>
      <w:pPr>
        <w:pStyle w:val="Normal"/>
        <w:spacing w:lineRule="auto" w:line="240" w:before="0" w:after="0"/>
        <w:jc w:val="both"/>
        <w:rPr>
          <w:rFonts w:ascii="Cambria" w:hAnsi="Cambria"/>
          <w:sz w:val="24"/>
          <w:szCs w:val="24"/>
        </w:rPr>
      </w:pPr>
      <w:r>
        <w:rPr>
          <w:rFonts w:ascii="Cambria" w:hAnsi="Cambria"/>
          <w:sz w:val="24"/>
          <w:szCs w:val="24"/>
        </w:rPr>
      </w:r>
    </w:p>
    <w:p>
      <w:pPr>
        <w:pStyle w:val="Normal"/>
        <w:spacing w:lineRule="auto" w:line="240" w:before="0" w:after="0"/>
        <w:jc w:val="center"/>
        <w:rPr/>
      </w:pPr>
      <w:r>
        <w:rPr>
          <w:rFonts w:ascii="Cambria" w:hAnsi="Cambria"/>
          <w:b/>
          <w:sz w:val="24"/>
          <w:szCs w:val="24"/>
        </w:rPr>
        <w:t>REGULAMIN PROMOCJI</w:t>
      </w:r>
      <w:ins w:id="2" w:author="nieznany" w:date="2019-09-09T12:57:22Z">
        <w:r>
          <w:rPr>
            <w:rFonts w:ascii="Cambria" w:hAnsi="Cambria"/>
            <w:b/>
            <w:sz w:val="24"/>
            <w:szCs w:val="24"/>
          </w:rPr>
          <w:t xml:space="preserve"> </w:t>
        </w:r>
      </w:ins>
      <w:del w:id="3" w:author="nieznany" w:date="2019-09-09T12:57:25Z">
        <w:r>
          <w:rPr>
            <w:rFonts w:ascii="Cambria" w:hAnsi="Cambria"/>
            <w:b/>
            <w:sz w:val="24"/>
            <w:szCs w:val="24"/>
          </w:rPr>
          <w:delText>PAKIETOWEJ</w:delText>
        </w:r>
      </w:del>
      <w:ins w:id="4" w:author="nieznany" w:date="2019-09-09T12:57:25Z">
        <w:r>
          <w:rPr>
            <w:rFonts w:ascii="Cambria" w:hAnsi="Cambria"/>
            <w:b/>
            <w:sz w:val="24"/>
            <w:szCs w:val="24"/>
          </w:rPr>
          <w:t>KUCHENKA MIKROFALOWA ZA 1 ZŁ</w:t>
        </w:r>
      </w:ins>
      <w:r>
        <w:rPr>
          <w:rFonts w:ascii="Cambria" w:hAnsi="Cambria"/>
          <w:b/>
          <w:sz w:val="24"/>
          <w:szCs w:val="24"/>
        </w:rPr>
        <w:t xml:space="preserve"> </w:t>
      </w:r>
    </w:p>
    <w:p>
      <w:pPr>
        <w:pStyle w:val="Normal"/>
        <w:spacing w:lineRule="auto" w:line="240" w:before="0" w:after="0"/>
        <w:jc w:val="center"/>
        <w:rPr>
          <w:rFonts w:ascii="Cambria" w:hAnsi="Cambria"/>
          <w:b/>
          <w:b/>
          <w:sz w:val="24"/>
          <w:szCs w:val="24"/>
        </w:rPr>
      </w:pPr>
      <w:r>
        <w:rPr>
          <w:rFonts w:ascii="Cambria" w:hAnsi="Cambria"/>
          <w:b/>
          <w:sz w:val="24"/>
          <w:szCs w:val="24"/>
        </w:rPr>
      </w:r>
    </w:p>
    <w:p>
      <w:pPr>
        <w:pStyle w:val="Normal"/>
        <w:spacing w:lineRule="auto" w:line="240" w:before="0" w:after="0"/>
        <w:jc w:val="center"/>
        <w:rPr>
          <w:rFonts w:ascii="Cambria" w:hAnsi="Cambria"/>
          <w:b/>
          <w:b/>
          <w:sz w:val="24"/>
          <w:szCs w:val="24"/>
        </w:rPr>
      </w:pPr>
      <w:r>
        <w:rPr>
          <w:rFonts w:ascii="Cambria" w:hAnsi="Cambria"/>
          <w:b/>
          <w:sz w:val="24"/>
          <w:szCs w:val="24"/>
        </w:rPr>
        <w:t>§1</w:t>
      </w:r>
    </w:p>
    <w:p>
      <w:pPr>
        <w:pStyle w:val="Normal"/>
        <w:spacing w:lineRule="auto" w:line="240" w:before="0" w:after="0"/>
        <w:jc w:val="center"/>
        <w:rPr>
          <w:rFonts w:ascii="Cambria" w:hAnsi="Cambria"/>
          <w:b/>
          <w:b/>
          <w:sz w:val="24"/>
          <w:szCs w:val="24"/>
        </w:rPr>
      </w:pPr>
      <w:r>
        <w:rPr>
          <w:rFonts w:ascii="Cambria" w:hAnsi="Cambria"/>
          <w:b/>
          <w:sz w:val="24"/>
          <w:szCs w:val="24"/>
        </w:rPr>
        <w:t>OGÓLNE WARUNKI PROMOCJI.</w:t>
        <w:br/>
        <w:t>ORGANIZATOR ORAZ UCZESTNIK PROMOCJI</w:t>
      </w:r>
    </w:p>
    <w:p>
      <w:pPr>
        <w:pStyle w:val="Normal"/>
        <w:spacing w:lineRule="auto" w:line="240" w:before="0" w:after="0"/>
        <w:jc w:val="center"/>
        <w:rPr>
          <w:rFonts w:ascii="Cambria" w:hAnsi="Cambria"/>
          <w:b/>
          <w:b/>
          <w:sz w:val="24"/>
          <w:szCs w:val="24"/>
        </w:rPr>
      </w:pPr>
      <w:r>
        <w:rPr>
          <w:rFonts w:ascii="Cambria" w:hAnsi="Cambria"/>
          <w:b/>
          <w:sz w:val="24"/>
          <w:szCs w:val="24"/>
        </w:rPr>
      </w:r>
    </w:p>
    <w:p>
      <w:pPr>
        <w:pStyle w:val="ListParagraph"/>
        <w:numPr>
          <w:ilvl w:val="0"/>
          <w:numId w:val="1"/>
        </w:numPr>
        <w:spacing w:lineRule="auto" w:line="240" w:before="0" w:after="0"/>
        <w:contextualSpacing/>
        <w:jc w:val="both"/>
        <w:rPr>
          <w:rFonts w:ascii="Cambria" w:hAnsi="Cambria"/>
          <w:sz w:val="24"/>
          <w:szCs w:val="24"/>
        </w:rPr>
      </w:pPr>
      <w:r>
        <w:rPr>
          <w:rFonts w:ascii="Cambria" w:hAnsi="Cambria"/>
          <w:sz w:val="24"/>
          <w:szCs w:val="24"/>
        </w:rPr>
        <w:t>Organizatorem Promocji jest Galicja Tomaszek Spółka z ograniczoną odpowiedzialnością z siedzibą w Łańcucie, ul. Cetnarskiego 35/37, 37-100 Łańcut, zarejestrowana w rejestrze przedsiębiorców Krajowego Rejestru Sądowego prowadzonego przez Sąd Rejonowy w Rzeszowie XII Wydział Gospodarczy Krajowego Rejestru Sądowego pod numerem KRS: 0000224213, posiadającą numer NIP: 8151664972 oraz REGON: 18000411300000, kapitał zakładowy w wysokości: 13 257 000,00 zł (dalej jako „</w:t>
      </w:r>
      <w:r>
        <w:rPr>
          <w:rFonts w:ascii="Cambria" w:hAnsi="Cambria"/>
          <w:b/>
          <w:i/>
          <w:sz w:val="24"/>
          <w:szCs w:val="24"/>
        </w:rPr>
        <w:t>Organizator</w:t>
      </w:r>
      <w:r>
        <w:rPr>
          <w:rFonts w:ascii="Cambria" w:hAnsi="Cambria"/>
          <w:sz w:val="24"/>
          <w:szCs w:val="24"/>
        </w:rPr>
        <w:t>”).</w:t>
      </w:r>
    </w:p>
    <w:p>
      <w:pPr>
        <w:pStyle w:val="ListParagraph"/>
        <w:numPr>
          <w:ilvl w:val="0"/>
          <w:numId w:val="1"/>
        </w:numPr>
        <w:spacing w:lineRule="auto" w:line="240" w:before="0" w:after="0"/>
        <w:contextualSpacing/>
        <w:jc w:val="both"/>
        <w:rPr>
          <w:rFonts w:ascii="Cambria" w:hAnsi="Cambria"/>
          <w:sz w:val="24"/>
          <w:szCs w:val="24"/>
        </w:rPr>
      </w:pPr>
      <w:r>
        <w:rPr>
          <w:rFonts w:ascii="Cambria" w:hAnsi="Cambria"/>
          <w:sz w:val="24"/>
          <w:szCs w:val="24"/>
        </w:rPr>
        <w:t>Niniejszy Regulamin określa warunki przystąpienia, udziału oraz rezygnacji z udziału w programie promocji sprzedażowej towarów, których oficjalnym dystrybutorem oraz sprzedawcą pod marką/nazwą handlową KERNAU na terenie Rzeczpospolitej Polskiej</w:t>
      </w:r>
      <w:ins w:id="5" w:author="nieznany" w:date="2019-09-09T12:57:34Z">
        <w:r>
          <w:rPr>
            <w:rFonts w:ascii="Cambria" w:hAnsi="Cambria"/>
            <w:sz w:val="24"/>
            <w:szCs w:val="24"/>
          </w:rPr>
          <w:t xml:space="preserve"> </w:t>
        </w:r>
      </w:ins>
      <w:r>
        <w:rPr>
          <w:rFonts w:ascii="Cambria" w:hAnsi="Cambria"/>
          <w:sz w:val="24"/>
          <w:szCs w:val="24"/>
        </w:rPr>
        <w:t>jest</w:t>
      </w:r>
      <w:ins w:id="6" w:author="nieznany" w:date="2019-09-09T12:57:36Z">
        <w:r>
          <w:rPr>
            <w:rFonts w:ascii="Cambria" w:hAnsi="Cambria"/>
            <w:sz w:val="24"/>
            <w:szCs w:val="24"/>
          </w:rPr>
          <w:t xml:space="preserve"> </w:t>
        </w:r>
      </w:ins>
      <w:r>
        <w:rPr>
          <w:rFonts w:ascii="Cambria" w:hAnsi="Cambria"/>
          <w:sz w:val="24"/>
          <w:szCs w:val="24"/>
        </w:rPr>
        <w:t>Organizator</w:t>
      </w:r>
      <w:ins w:id="7" w:author="nieznany" w:date="2019-09-09T12:57:37Z">
        <w:r>
          <w:rPr>
            <w:rFonts w:ascii="Cambria" w:hAnsi="Cambria"/>
            <w:sz w:val="24"/>
            <w:szCs w:val="24"/>
          </w:rPr>
          <w:t xml:space="preserve"> </w:t>
        </w:r>
      </w:ins>
      <w:r>
        <w:rPr>
          <w:rFonts w:ascii="Cambria" w:hAnsi="Cambria"/>
          <w:sz w:val="24"/>
          <w:szCs w:val="24"/>
        </w:rPr>
        <w:t xml:space="preserve">(dalej jako </w:t>
      </w:r>
      <w:r>
        <w:rPr>
          <w:rFonts w:ascii="Cambria" w:hAnsi="Cambria"/>
          <w:b/>
          <w:i/>
          <w:sz w:val="24"/>
          <w:szCs w:val="24"/>
        </w:rPr>
        <w:t>„Promocja”</w:t>
      </w:r>
      <w:r>
        <w:rPr>
          <w:rFonts w:ascii="Cambria" w:hAnsi="Cambria"/>
          <w:sz w:val="24"/>
          <w:szCs w:val="24"/>
        </w:rPr>
        <w:t>).</w:t>
      </w:r>
    </w:p>
    <w:p>
      <w:pPr>
        <w:pStyle w:val="ListParagraph"/>
        <w:numPr>
          <w:ilvl w:val="0"/>
          <w:numId w:val="1"/>
        </w:numPr>
        <w:spacing w:lineRule="auto" w:line="240" w:before="0" w:after="0"/>
        <w:contextualSpacing/>
        <w:jc w:val="both"/>
        <w:rPr>
          <w:rFonts w:ascii="Cambria" w:hAnsi="Cambria"/>
          <w:sz w:val="24"/>
          <w:szCs w:val="24"/>
        </w:rPr>
      </w:pPr>
      <w:r>
        <w:rPr>
          <w:rFonts w:ascii="Cambria" w:hAnsi="Cambria"/>
          <w:sz w:val="24"/>
          <w:szCs w:val="24"/>
        </w:rPr>
        <w:t>Organizator oświadcza, że Promocja nie jest grą losową, loterią fantową, zakładem wzajemnym, loterią promocyjną, których wynik zależy od przypadku, ani żadną inną formą gry losowej przewidzianej w ustawie z dnia 19 listopada 2009 r. o grach hazardowych (t.j.Dz.U.2018.165).</w:t>
      </w:r>
    </w:p>
    <w:p>
      <w:pPr>
        <w:pStyle w:val="ListParagraph"/>
        <w:numPr>
          <w:ilvl w:val="0"/>
          <w:numId w:val="1"/>
        </w:numPr>
        <w:spacing w:lineRule="auto" w:line="240" w:before="0" w:after="0"/>
        <w:contextualSpacing/>
        <w:jc w:val="both"/>
        <w:rPr>
          <w:rFonts w:ascii="Cambria" w:hAnsi="Cambria"/>
          <w:sz w:val="24"/>
          <w:szCs w:val="24"/>
        </w:rPr>
      </w:pPr>
      <w:r>
        <w:rPr>
          <w:rFonts w:ascii="Cambria" w:hAnsi="Cambria"/>
          <w:sz w:val="24"/>
          <w:szCs w:val="24"/>
        </w:rPr>
        <w:t>Promocja dotyczy zakupów zrealizowanych za pośrednictwem stacjonarnych studiów należących do sieci mebli kuchennych Max Kuchnie</w:t>
      </w:r>
    </w:p>
    <w:p>
      <w:pPr>
        <w:pStyle w:val="ListParagraph"/>
        <w:numPr>
          <w:ilvl w:val="0"/>
          <w:numId w:val="1"/>
        </w:numPr>
        <w:spacing w:lineRule="auto" w:line="240" w:before="0" w:after="0"/>
        <w:contextualSpacing/>
        <w:jc w:val="both"/>
        <w:rPr/>
      </w:pPr>
      <w:r>
        <w:rPr>
          <w:rFonts w:ascii="Cambria" w:hAnsi="Cambria"/>
          <w:sz w:val="24"/>
          <w:szCs w:val="24"/>
        </w:rPr>
        <w:t>Promocja zostanie przeprowadzona na zasadach określonych w niniejszym Regulaminie (dalej jako:</w:t>
      </w:r>
      <w:r>
        <w:rPr>
          <w:rFonts w:ascii="Cambria" w:hAnsi="Cambria"/>
          <w:b/>
          <w:i/>
          <w:sz w:val="24"/>
          <w:szCs w:val="24"/>
        </w:rPr>
        <w:t xml:space="preserve"> „Regulamin”</w:t>
      </w:r>
      <w:r>
        <w:rPr>
          <w:rFonts w:ascii="Cambria" w:hAnsi="Cambria"/>
          <w:b/>
          <w:sz w:val="24"/>
          <w:szCs w:val="24"/>
        </w:rPr>
        <w:t>)</w:t>
      </w:r>
      <w:r>
        <w:rPr>
          <w:rFonts w:ascii="Cambria" w:hAnsi="Cambria"/>
          <w:sz w:val="24"/>
          <w:szCs w:val="24"/>
        </w:rPr>
        <w:t xml:space="preserve"> w okresie od 10.0</w:t>
      </w:r>
      <w:ins w:id="8" w:author="nieznany" w:date="2019-09-04T13:18:57Z">
        <w:r>
          <w:rPr>
            <w:rFonts w:ascii="Cambria" w:hAnsi="Cambria"/>
            <w:sz w:val="24"/>
            <w:szCs w:val="24"/>
          </w:rPr>
          <w:t>9</w:t>
        </w:r>
      </w:ins>
      <w:del w:id="9" w:author="nieznany" w:date="2019-09-04T13:18:57Z">
        <w:r>
          <w:rPr>
            <w:rFonts w:ascii="Cambria" w:hAnsi="Cambria"/>
            <w:sz w:val="24"/>
            <w:szCs w:val="24"/>
          </w:rPr>
          <w:delText>3</w:delText>
        </w:r>
      </w:del>
      <w:r>
        <w:rPr>
          <w:rFonts w:ascii="Cambria" w:hAnsi="Cambria"/>
          <w:sz w:val="24"/>
          <w:szCs w:val="24"/>
        </w:rPr>
        <w:t xml:space="preserve">.2019 r. do dnia </w:t>
      </w:r>
      <w:del w:id="10" w:author="nieznany" w:date="2019-09-04T13:19:01Z">
        <w:r>
          <w:rPr>
            <w:rFonts w:ascii="Cambria" w:hAnsi="Cambria"/>
            <w:sz w:val="24"/>
            <w:szCs w:val="24"/>
          </w:rPr>
          <w:delText>31</w:delText>
        </w:r>
      </w:del>
      <w:ins w:id="11" w:author="nieznany" w:date="2019-09-04T13:19:02Z">
        <w:r>
          <w:rPr>
            <w:rFonts w:ascii="Cambria" w:hAnsi="Cambria"/>
            <w:sz w:val="24"/>
            <w:szCs w:val="24"/>
          </w:rPr>
          <w:t>29</w:t>
        </w:r>
      </w:ins>
      <w:r>
        <w:rPr>
          <w:rFonts w:ascii="Cambria" w:hAnsi="Cambria"/>
          <w:sz w:val="24"/>
          <w:szCs w:val="24"/>
        </w:rPr>
        <w:t>.0</w:t>
      </w:r>
      <w:del w:id="12" w:author="nieznany" w:date="2019-09-04T13:19:04Z">
        <w:r>
          <w:rPr>
            <w:rFonts w:ascii="Cambria" w:hAnsi="Cambria"/>
            <w:sz w:val="24"/>
            <w:szCs w:val="24"/>
          </w:rPr>
          <w:delText>8</w:delText>
        </w:r>
      </w:del>
      <w:ins w:id="13" w:author="nieznany" w:date="2019-09-04T13:19:05Z">
        <w:r>
          <w:rPr>
            <w:rFonts w:ascii="Cambria" w:hAnsi="Cambria"/>
            <w:sz w:val="24"/>
            <w:szCs w:val="24"/>
          </w:rPr>
          <w:t>2</w:t>
        </w:r>
      </w:ins>
      <w:r>
        <w:rPr>
          <w:rFonts w:ascii="Cambria" w:hAnsi="Cambria"/>
          <w:sz w:val="24"/>
          <w:szCs w:val="24"/>
        </w:rPr>
        <w:t>.</w:t>
      </w:r>
      <w:del w:id="14" w:author="Ewelinka" w:date="2019-03-12T16:30:00Z">
        <w:r>
          <w:rPr>
            <w:rFonts w:ascii="Cambria" w:hAnsi="Cambria"/>
            <w:sz w:val="24"/>
            <w:szCs w:val="24"/>
          </w:rPr>
          <w:delText xml:space="preserve"> </w:delText>
        </w:r>
      </w:del>
      <w:r>
        <w:rPr>
          <w:rFonts w:ascii="Cambria" w:hAnsi="Cambria"/>
          <w:sz w:val="24"/>
          <w:szCs w:val="24"/>
        </w:rPr>
        <w:t>20</w:t>
      </w:r>
      <w:ins w:id="15" w:author="nieznany" w:date="2019-09-09T12:57:46Z">
        <w:r>
          <w:rPr>
            <w:rFonts w:ascii="Cambria" w:hAnsi="Cambria"/>
            <w:sz w:val="24"/>
            <w:szCs w:val="24"/>
          </w:rPr>
          <w:t>20</w:t>
        </w:r>
      </w:ins>
      <w:del w:id="16" w:author="nieznany" w:date="2019-09-09T12:57:46Z">
        <w:r>
          <w:rPr>
            <w:rFonts w:ascii="Cambria" w:hAnsi="Cambria"/>
            <w:sz w:val="24"/>
            <w:szCs w:val="24"/>
          </w:rPr>
          <w:delText>19</w:delText>
        </w:r>
      </w:del>
      <w:r>
        <w:rPr>
          <w:rFonts w:ascii="Cambria" w:hAnsi="Cambria"/>
          <w:sz w:val="24"/>
          <w:szCs w:val="24"/>
        </w:rPr>
        <w:t xml:space="preserve"> r. lub do wyczerpania produktów objętych promocją</w:t>
      </w:r>
      <w:ins w:id="17" w:author="nieznany" w:date="2019-09-09T12:57:54Z">
        <w:r>
          <w:rPr>
            <w:rFonts w:ascii="Cambria" w:hAnsi="Cambria"/>
            <w:sz w:val="24"/>
            <w:szCs w:val="24"/>
          </w:rPr>
          <w:t xml:space="preserve"> </w:t>
        </w:r>
      </w:ins>
      <w:r>
        <w:rPr>
          <w:rFonts w:ascii="Cambria" w:hAnsi="Cambria"/>
          <w:sz w:val="24"/>
          <w:szCs w:val="24"/>
        </w:rPr>
        <w:t xml:space="preserve">(dalej jako: </w:t>
      </w:r>
      <w:r>
        <w:rPr>
          <w:rFonts w:ascii="Cambria" w:hAnsi="Cambria"/>
          <w:b/>
          <w:i/>
          <w:sz w:val="24"/>
          <w:szCs w:val="24"/>
        </w:rPr>
        <w:t>„Okres Promocji”</w:t>
      </w:r>
      <w:r>
        <w:rPr>
          <w:rFonts w:ascii="Cambria" w:hAnsi="Cambria"/>
          <w:sz w:val="24"/>
          <w:szCs w:val="24"/>
        </w:rPr>
        <w:t xml:space="preserve">).  </w:t>
      </w:r>
    </w:p>
    <w:p>
      <w:pPr>
        <w:pStyle w:val="ListParagraph"/>
        <w:numPr>
          <w:ilvl w:val="0"/>
          <w:numId w:val="1"/>
        </w:numPr>
        <w:spacing w:lineRule="auto" w:line="240" w:before="0" w:after="0"/>
        <w:contextualSpacing/>
        <w:jc w:val="both"/>
        <w:rPr>
          <w:rFonts w:ascii="Cambria" w:hAnsi="Cambria"/>
          <w:sz w:val="24"/>
          <w:szCs w:val="24"/>
        </w:rPr>
      </w:pPr>
      <w:r>
        <w:rPr>
          <w:rFonts w:ascii="Cambria" w:hAnsi="Cambria"/>
          <w:sz w:val="24"/>
          <w:szCs w:val="24"/>
        </w:rPr>
        <w:t xml:space="preserve">Udział w Promocji mogą wziąć następujące podmioty spełniające łącznie poniższe warunki (dalej jako </w:t>
      </w:r>
      <w:r>
        <w:rPr>
          <w:rFonts w:ascii="Cambria" w:hAnsi="Cambria"/>
          <w:b/>
          <w:i/>
          <w:sz w:val="24"/>
          <w:szCs w:val="24"/>
        </w:rPr>
        <w:t>„Uczestnik”</w:t>
      </w:r>
      <w:r>
        <w:rPr>
          <w:rFonts w:ascii="Cambria" w:hAnsi="Cambria"/>
          <w:sz w:val="24"/>
          <w:szCs w:val="24"/>
        </w:rPr>
        <w:t>):</w:t>
      </w:r>
    </w:p>
    <w:p>
      <w:pPr>
        <w:pStyle w:val="ListParagraph"/>
        <w:numPr>
          <w:ilvl w:val="0"/>
          <w:numId w:val="3"/>
        </w:numPr>
        <w:spacing w:lineRule="auto" w:line="240" w:before="0" w:after="0"/>
        <w:contextualSpacing/>
        <w:jc w:val="both"/>
        <w:rPr>
          <w:rFonts w:ascii="Cambria" w:hAnsi="Cambria"/>
          <w:sz w:val="24"/>
          <w:szCs w:val="24"/>
        </w:rPr>
      </w:pPr>
      <w:r>
        <w:rPr>
          <w:rFonts w:ascii="Cambria" w:hAnsi="Cambria"/>
          <w:sz w:val="24"/>
          <w:szCs w:val="24"/>
        </w:rPr>
        <w:t>osoba fizyczna, która:</w:t>
      </w:r>
    </w:p>
    <w:p>
      <w:pPr>
        <w:pStyle w:val="ListParagraph"/>
        <w:numPr>
          <w:ilvl w:val="0"/>
          <w:numId w:val="2"/>
        </w:numPr>
        <w:spacing w:lineRule="auto" w:line="240" w:before="0" w:after="0"/>
        <w:ind w:left="1134" w:hanging="360"/>
        <w:contextualSpacing/>
        <w:jc w:val="both"/>
        <w:rPr>
          <w:rFonts w:ascii="Cambria" w:hAnsi="Cambria"/>
          <w:sz w:val="24"/>
          <w:szCs w:val="24"/>
        </w:rPr>
      </w:pPr>
      <w:r>
        <w:rPr>
          <w:rFonts w:ascii="Cambria" w:hAnsi="Cambria"/>
          <w:sz w:val="24"/>
          <w:szCs w:val="24"/>
        </w:rPr>
        <w:t>posiada miejsce zamieszkania na terytorium Rzeczpospolitej Polskiej;</w:t>
      </w:r>
    </w:p>
    <w:p>
      <w:pPr>
        <w:pStyle w:val="ListParagraph"/>
        <w:numPr>
          <w:ilvl w:val="0"/>
          <w:numId w:val="2"/>
        </w:numPr>
        <w:spacing w:lineRule="auto" w:line="240" w:before="0" w:after="0"/>
        <w:ind w:left="1134" w:hanging="360"/>
        <w:contextualSpacing/>
        <w:jc w:val="both"/>
        <w:rPr>
          <w:rFonts w:ascii="Cambria" w:hAnsi="Cambria"/>
          <w:sz w:val="24"/>
          <w:szCs w:val="24"/>
        </w:rPr>
      </w:pPr>
      <w:r>
        <w:rPr>
          <w:rFonts w:ascii="Cambria" w:hAnsi="Cambria"/>
          <w:sz w:val="24"/>
          <w:szCs w:val="24"/>
        </w:rPr>
        <w:t>posiada pełną zdolność do czynności prawnych;</w:t>
      </w:r>
    </w:p>
    <w:p>
      <w:pPr>
        <w:pStyle w:val="ListParagraph"/>
        <w:numPr>
          <w:ilvl w:val="0"/>
          <w:numId w:val="2"/>
        </w:numPr>
        <w:spacing w:lineRule="auto" w:line="240" w:before="0" w:after="0"/>
        <w:ind w:left="1134" w:hanging="360"/>
        <w:contextualSpacing/>
        <w:jc w:val="both"/>
        <w:rPr>
          <w:rFonts w:ascii="Cambria" w:hAnsi="Cambria"/>
          <w:sz w:val="24"/>
          <w:szCs w:val="24"/>
        </w:rPr>
      </w:pPr>
      <w:r>
        <w:rPr>
          <w:rFonts w:ascii="Cambria" w:hAnsi="Cambria"/>
          <w:sz w:val="24"/>
          <w:szCs w:val="24"/>
        </w:rPr>
        <w:t>wyrazi zgodę na przetwarzanie danych osobowych na zasadach określonych w Regulaminie;</w:t>
      </w:r>
    </w:p>
    <w:p>
      <w:pPr>
        <w:pStyle w:val="ListParagraph"/>
        <w:numPr>
          <w:ilvl w:val="0"/>
          <w:numId w:val="2"/>
        </w:numPr>
        <w:spacing w:lineRule="auto" w:line="240" w:before="0" w:after="0"/>
        <w:ind w:left="1134" w:hanging="360"/>
        <w:contextualSpacing/>
        <w:jc w:val="both"/>
        <w:rPr>
          <w:rFonts w:ascii="Cambria" w:hAnsi="Cambria"/>
          <w:sz w:val="24"/>
          <w:szCs w:val="24"/>
        </w:rPr>
      </w:pPr>
      <w:r>
        <w:rPr>
          <w:rFonts w:ascii="Cambria" w:hAnsi="Cambria"/>
          <w:sz w:val="24"/>
          <w:szCs w:val="24"/>
        </w:rPr>
        <w:t>spełni warunki uczestnictwa w Promocji opisane w Regulaminie;</w:t>
      </w:r>
    </w:p>
    <w:p>
      <w:pPr>
        <w:pStyle w:val="ListParagraph"/>
        <w:numPr>
          <w:ilvl w:val="0"/>
          <w:numId w:val="3"/>
        </w:numPr>
        <w:spacing w:lineRule="auto" w:line="240" w:before="0" w:after="0"/>
        <w:contextualSpacing/>
        <w:jc w:val="both"/>
        <w:rPr>
          <w:rFonts w:ascii="Cambria" w:hAnsi="Cambria"/>
          <w:sz w:val="24"/>
          <w:szCs w:val="24"/>
        </w:rPr>
      </w:pPr>
      <w:r>
        <w:rPr>
          <w:rFonts w:ascii="Cambria" w:hAnsi="Cambria"/>
          <w:sz w:val="24"/>
          <w:szCs w:val="24"/>
        </w:rPr>
        <w:t>osoby prawne oraz jednostki organizacyjne nieposiadające osobowości prawnej z siedzibą w Rzeczpospolitej Polskiej, spełniające warunki uczestnictwa w Promocji określone w Regulaminie.</w:t>
      </w:r>
    </w:p>
    <w:p>
      <w:pPr>
        <w:pStyle w:val="ListParagraph"/>
        <w:numPr>
          <w:ilvl w:val="0"/>
          <w:numId w:val="1"/>
        </w:numPr>
        <w:spacing w:lineRule="auto" w:line="240" w:before="0" w:after="0"/>
        <w:contextualSpacing/>
        <w:jc w:val="both"/>
        <w:rPr>
          <w:rFonts w:ascii="Cambria" w:hAnsi="Cambria"/>
          <w:sz w:val="24"/>
          <w:szCs w:val="24"/>
        </w:rPr>
      </w:pPr>
      <w:r>
        <w:rPr>
          <w:rFonts w:ascii="Cambria" w:hAnsi="Cambria"/>
          <w:sz w:val="24"/>
          <w:szCs w:val="24"/>
        </w:rPr>
        <w:t xml:space="preserve">Promocja dotyczy nabycia przez Uczestników spełniających wymagania określone w Regulaminie produktów marki Kernau o określonej wartości i otrzymaniu w zamian wskazanych w Regulaminie produktów w cenie promocyjnej podanej w Regulaminie (dalej jako </w:t>
      </w:r>
      <w:r>
        <w:rPr>
          <w:rFonts w:ascii="Cambria" w:hAnsi="Cambria"/>
          <w:b/>
          <w:i/>
          <w:sz w:val="24"/>
          <w:szCs w:val="24"/>
        </w:rPr>
        <w:t>„Produkty</w:t>
      </w:r>
      <w:ins w:id="18" w:author="nieznany" w:date="2019-09-04T13:19:10Z">
        <w:r>
          <w:rPr>
            <w:rFonts w:ascii="Cambria" w:hAnsi="Cambria"/>
            <w:b/>
            <w:i/>
            <w:sz w:val="24"/>
            <w:szCs w:val="24"/>
          </w:rPr>
          <w:t xml:space="preserve"> </w:t>
        </w:r>
      </w:ins>
      <w:r>
        <w:rPr>
          <w:rFonts w:ascii="Cambria" w:hAnsi="Cambria"/>
          <w:b/>
          <w:i/>
          <w:sz w:val="24"/>
          <w:szCs w:val="24"/>
        </w:rPr>
        <w:t>promocyjne”</w:t>
      </w:r>
      <w:r>
        <w:rPr>
          <w:rFonts w:ascii="Cambria" w:hAnsi="Cambria"/>
          <w:sz w:val="24"/>
          <w:szCs w:val="24"/>
        </w:rPr>
        <w:t>).</w:t>
      </w:r>
    </w:p>
    <w:p>
      <w:pPr>
        <w:pStyle w:val="ListParagraph"/>
        <w:numPr>
          <w:ilvl w:val="0"/>
          <w:numId w:val="1"/>
        </w:numPr>
        <w:spacing w:lineRule="auto" w:line="240" w:before="0" w:after="0"/>
        <w:contextualSpacing/>
        <w:jc w:val="both"/>
        <w:rPr>
          <w:rFonts w:ascii="Cambria" w:hAnsi="Cambria"/>
          <w:sz w:val="24"/>
          <w:szCs w:val="24"/>
        </w:rPr>
      </w:pPr>
      <w:r>
        <w:rPr>
          <w:rFonts w:ascii="Cambria" w:hAnsi="Cambria"/>
          <w:sz w:val="24"/>
          <w:szCs w:val="24"/>
        </w:rPr>
        <w:t xml:space="preserve">Nad przebiegiem Promocji czuwać będzie Organizator. </w:t>
      </w:r>
    </w:p>
    <w:p>
      <w:pPr>
        <w:pStyle w:val="Normal"/>
        <w:spacing w:lineRule="auto" w:line="240" w:before="0" w:after="0"/>
        <w:ind w:left="705" w:hanging="705"/>
        <w:jc w:val="both"/>
        <w:rPr>
          <w:rFonts w:ascii="Cambria" w:hAnsi="Cambria"/>
          <w:sz w:val="24"/>
          <w:szCs w:val="24"/>
        </w:rPr>
      </w:pPr>
      <w:r>
        <w:rPr>
          <w:rFonts w:ascii="Cambria" w:hAnsi="Cambria"/>
          <w:sz w:val="24"/>
          <w:szCs w:val="24"/>
        </w:rPr>
        <w:tab/>
      </w:r>
    </w:p>
    <w:p>
      <w:pPr>
        <w:pStyle w:val="Normal"/>
        <w:spacing w:lineRule="auto" w:line="240" w:before="0" w:after="0"/>
        <w:jc w:val="center"/>
        <w:rPr>
          <w:rFonts w:ascii="Cambria" w:hAnsi="Cambria"/>
          <w:b/>
          <w:b/>
          <w:sz w:val="24"/>
          <w:szCs w:val="24"/>
        </w:rPr>
      </w:pPr>
      <w:r>
        <w:rPr>
          <w:rFonts w:ascii="Cambria" w:hAnsi="Cambria"/>
          <w:b/>
          <w:sz w:val="24"/>
          <w:szCs w:val="24"/>
        </w:rPr>
        <w:t>§ 2</w:t>
      </w:r>
    </w:p>
    <w:p>
      <w:pPr>
        <w:pStyle w:val="Normal"/>
        <w:spacing w:lineRule="auto" w:line="240" w:before="0" w:after="0"/>
        <w:ind w:left="709" w:hanging="0"/>
        <w:jc w:val="center"/>
        <w:rPr>
          <w:rFonts w:ascii="Cambria" w:hAnsi="Cambria"/>
          <w:b/>
          <w:b/>
          <w:sz w:val="24"/>
          <w:szCs w:val="24"/>
        </w:rPr>
      </w:pPr>
      <w:r>
        <w:rPr>
          <w:rFonts w:ascii="Cambria" w:hAnsi="Cambria"/>
          <w:b/>
          <w:sz w:val="24"/>
          <w:szCs w:val="24"/>
        </w:rPr>
        <w:t>SZCZEGÓŁOWE WARUNKI PROMOCJI</w:t>
      </w:r>
    </w:p>
    <w:p>
      <w:pPr>
        <w:pStyle w:val="Normal"/>
        <w:spacing w:lineRule="auto" w:line="240" w:before="0" w:after="0"/>
        <w:ind w:left="709" w:hanging="0"/>
        <w:jc w:val="center"/>
        <w:rPr>
          <w:rFonts w:ascii="Cambria" w:hAnsi="Cambria"/>
          <w:b/>
          <w:b/>
          <w:sz w:val="24"/>
          <w:szCs w:val="24"/>
        </w:rPr>
      </w:pPr>
      <w:r>
        <w:rPr>
          <w:rFonts w:ascii="Cambria" w:hAnsi="Cambria"/>
          <w:b/>
          <w:sz w:val="24"/>
          <w:szCs w:val="24"/>
        </w:rPr>
      </w:r>
    </w:p>
    <w:p>
      <w:pPr>
        <w:pStyle w:val="Normal"/>
        <w:numPr>
          <w:ilvl w:val="0"/>
          <w:numId w:val="4"/>
        </w:numPr>
        <w:spacing w:lineRule="auto" w:line="240" w:before="0" w:after="0"/>
        <w:jc w:val="both"/>
        <w:rPr>
          <w:rFonts w:ascii="Cambria" w:hAnsi="Cambria"/>
          <w:sz w:val="24"/>
          <w:szCs w:val="24"/>
        </w:rPr>
      </w:pPr>
      <w:r>
        <w:rPr>
          <w:rFonts w:ascii="Cambria" w:hAnsi="Cambria"/>
          <w:sz w:val="24"/>
          <w:szCs w:val="24"/>
        </w:rPr>
        <w:t>Z zastrzeżeniem pozostałych postanowień Regulaminu, warunkiem przystąpienia do Promocji jest zapoznanie się z treścią niniejszego Regulaminu.</w:t>
      </w:r>
    </w:p>
    <w:p>
      <w:pPr>
        <w:pStyle w:val="Normal"/>
        <w:numPr>
          <w:ilvl w:val="0"/>
          <w:numId w:val="4"/>
        </w:numPr>
        <w:spacing w:lineRule="auto" w:line="240" w:before="0" w:after="0"/>
        <w:jc w:val="both"/>
        <w:rPr>
          <w:rFonts w:ascii="Cambria" w:hAnsi="Cambria"/>
          <w:sz w:val="24"/>
          <w:szCs w:val="24"/>
        </w:rPr>
      </w:pPr>
      <w:r>
        <w:rPr>
          <w:rFonts w:ascii="Cambria" w:hAnsi="Cambria"/>
          <w:sz w:val="24"/>
          <w:szCs w:val="24"/>
        </w:rPr>
        <w:t xml:space="preserve">Przystąpienie do Promocji następuje poprzez złożenie zamówienia w studiach Max Kuchnie na zestaw urządzeń marki Kernau o wartości co najmniej 2.700, 00 zł brutto, nie więcej niż 6.000,00 zł brutto. </w:t>
      </w:r>
    </w:p>
    <w:p>
      <w:pPr>
        <w:pStyle w:val="Normal"/>
        <w:numPr>
          <w:ilvl w:val="0"/>
          <w:numId w:val="4"/>
        </w:numPr>
        <w:spacing w:lineRule="auto" w:line="240" w:before="0" w:after="0"/>
        <w:jc w:val="both"/>
        <w:rPr>
          <w:del w:id="25" w:author="nieznany" w:date="2019-09-04T13:24:15Z"/>
        </w:rPr>
      </w:pPr>
      <w:del w:id="19" w:author="nieznany" w:date="2019-09-04T13:24:15Z">
        <w:r>
          <w:rPr>
            <w:rFonts w:ascii="Cambria" w:hAnsi="Cambria"/>
            <w:sz w:val="24"/>
            <w:szCs w:val="24"/>
          </w:rPr>
          <w:delText>Promocja polega na tym, że Uczestnik, dokonując zakupu urządzeń Kernau</w:delText>
        </w:r>
      </w:del>
      <w:del w:id="20" w:author="nieznany" w:date="2019-09-04T13:21:54Z">
        <w:r>
          <w:rPr>
            <w:rFonts w:ascii="Cambria" w:hAnsi="Cambria"/>
            <w:sz w:val="24"/>
            <w:szCs w:val="24"/>
          </w:rPr>
          <w:delText xml:space="preserve"> o określonej</w:delText>
        </w:r>
      </w:del>
      <w:del w:id="21" w:author="nieznany" w:date="2019-09-04T13:24:15Z">
        <w:r>
          <w:rPr>
            <w:rFonts w:ascii="Cambria" w:hAnsi="Cambria"/>
            <w:sz w:val="24"/>
            <w:szCs w:val="24"/>
          </w:rPr>
          <w:delText xml:space="preserve"> w Regulaminie</w:delText>
        </w:r>
      </w:del>
      <w:del w:id="22" w:author="nieznany" w:date="2019-09-04T13:22:08Z">
        <w:r>
          <w:rPr>
            <w:rFonts w:ascii="Cambria" w:hAnsi="Cambria"/>
            <w:sz w:val="24"/>
            <w:szCs w:val="24"/>
          </w:rPr>
          <w:delText xml:space="preserve"> wartości</w:delText>
        </w:r>
      </w:del>
      <w:del w:id="23" w:author="nieznany" w:date="2019-09-04T13:24:15Z">
        <w:r>
          <w:rPr>
            <w:rFonts w:ascii="Cambria" w:hAnsi="Cambria"/>
            <w:sz w:val="24"/>
            <w:szCs w:val="24"/>
          </w:rPr>
          <w:delText xml:space="preserve"> otrzymuje w zamian wskazany w Regulaminie produkt marki Kernau w promocyjnej cenie</w:delText>
        </w:r>
      </w:del>
      <w:del w:id="24" w:author="nieznany" w:date="2019-09-04T13:23:03Z">
        <w:r>
          <w:rPr>
            <w:rFonts w:ascii="Cambria" w:hAnsi="Cambria"/>
            <w:sz w:val="24"/>
            <w:szCs w:val="24"/>
          </w:rPr>
          <w:delText xml:space="preserve">: </w:delText>
        </w:r>
      </w:del>
    </w:p>
    <w:p>
      <w:pPr>
        <w:pStyle w:val="Normal"/>
        <w:numPr>
          <w:ilvl w:val="0"/>
          <w:numId w:val="4"/>
        </w:numPr>
        <w:spacing w:lineRule="auto" w:line="240" w:before="0" w:after="0"/>
        <w:ind w:left="1134" w:hanging="425"/>
        <w:jc w:val="both"/>
        <w:rPr>
          <w:rFonts w:ascii="Cambria" w:hAnsi="Cambria"/>
          <w:sz w:val="24"/>
          <w:szCs w:val="24"/>
          <w:del w:id="27" w:author="nieznany" w:date="2019-09-04T13:24:15Z"/>
        </w:rPr>
      </w:pPr>
      <w:del w:id="26" w:author="nieznany" w:date="2019-09-04T13:24:15Z">
        <w:r>
          <w:rPr>
            <w:rFonts w:ascii="Cambria" w:hAnsi="Cambria"/>
            <w:sz w:val="24"/>
            <w:szCs w:val="24"/>
          </w:rPr>
          <w:delText xml:space="preserve">za zakup urządzeń Kernau o wartości co najmniej 2.700,00 złotych brutto Uczestnik otrzymuje Czajnik KSK  171 BK/WH o wartości katalogowej 119 zł za cenę 1 zł brutto; </w:delText>
        </w:r>
      </w:del>
    </w:p>
    <w:p>
      <w:pPr>
        <w:pStyle w:val="Normal"/>
        <w:numPr>
          <w:ilvl w:val="0"/>
          <w:numId w:val="4"/>
        </w:numPr>
        <w:spacing w:lineRule="auto" w:line="240" w:before="0" w:after="0"/>
        <w:ind w:left="1134" w:hanging="425"/>
        <w:jc w:val="both"/>
        <w:rPr>
          <w:rFonts w:ascii="Cambria" w:hAnsi="Cambria"/>
          <w:sz w:val="24"/>
          <w:szCs w:val="24"/>
          <w:del w:id="29" w:author="nieznany" w:date="2019-09-04T13:24:15Z"/>
        </w:rPr>
      </w:pPr>
      <w:del w:id="28" w:author="nieznany" w:date="2019-09-04T13:24:15Z">
        <w:r>
          <w:rPr>
            <w:rFonts w:ascii="Cambria" w:hAnsi="Cambria"/>
            <w:sz w:val="24"/>
            <w:szCs w:val="24"/>
          </w:rPr>
          <w:delText xml:space="preserve">za zakup urządzeń Kernau o wartości co najmniej 3.900,00 złotych brutto Uczestnik otrzymuje Blender KSHB 910B o wartości katalogowej 199 zł za cenę 1 zł brutto; </w:delText>
        </w:r>
      </w:del>
    </w:p>
    <w:p>
      <w:pPr>
        <w:pStyle w:val="Normal"/>
        <w:numPr>
          <w:ilvl w:val="0"/>
          <w:numId w:val="4"/>
        </w:numPr>
        <w:spacing w:lineRule="auto" w:line="240" w:before="0" w:after="0"/>
        <w:ind w:left="1134" w:hanging="425"/>
        <w:jc w:val="both"/>
        <w:rPr>
          <w:rFonts w:ascii="Cambria" w:hAnsi="Cambria"/>
          <w:sz w:val="24"/>
          <w:szCs w:val="24"/>
          <w:del w:id="31" w:author="nieznany" w:date="2019-09-04T13:24:15Z"/>
        </w:rPr>
      </w:pPr>
      <w:del w:id="30" w:author="nieznany" w:date="2019-09-04T13:24:15Z">
        <w:r>
          <w:rPr>
            <w:rFonts w:ascii="Cambria" w:hAnsi="Cambria"/>
            <w:sz w:val="24"/>
            <w:szCs w:val="24"/>
          </w:rPr>
          <w:delText>za zakup urządzeń Kernau o wartości co najmniej 5.000 złotych brutto Uczestnik otrzymuje Kuchenkę mikrofalową KFMO 202 EG S o wartości katalogowej 339 zł za 1 zł brutto;</w:delText>
        </w:r>
      </w:del>
    </w:p>
    <w:p>
      <w:pPr>
        <w:pStyle w:val="Normal"/>
        <w:numPr>
          <w:ilvl w:val="0"/>
          <w:numId w:val="4"/>
        </w:numPr>
        <w:spacing w:lineRule="auto" w:line="240" w:before="0" w:after="0"/>
        <w:ind w:left="1134" w:hanging="425"/>
        <w:jc w:val="both"/>
        <w:rPr/>
      </w:pPr>
      <w:del w:id="32" w:author="nieznany" w:date="2019-09-04T13:24:15Z">
        <w:r>
          <w:rPr>
            <w:rFonts w:ascii="Cambria" w:hAnsi="Cambria"/>
            <w:sz w:val="24"/>
            <w:szCs w:val="24"/>
          </w:rPr>
          <w:delText xml:space="preserve">za zakup urządzeń Kernau o wartości co najmniej 6.000 złotych brutto Uczestnik otrzymuje Telewizor 32 KHD 1511 o wartości katalogowej 749 zł za cenę 249 zł brutto. </w:delText>
        </w:r>
      </w:del>
      <w:ins w:id="33" w:author="nieznany" w:date="2019-09-04T13:24:15Z">
        <w:r>
          <w:rPr>
            <w:rFonts w:ascii="Cambria" w:hAnsi="Cambria"/>
            <w:color w:val="000000"/>
            <w:sz w:val="24"/>
            <w:szCs w:val="24"/>
          </w:rPr>
          <w:t>Promocja polega na tym, że Uczestnik, w trakcie dokonywania zakupu zestawu urządzeń mark Kernau, określonych w Regulaminie, otrzymuje od Organizatora produkt w postaci kuchenki mikrofalowej KMO 252 G W za kwotę 1 zł brutto.</w:t>
        </w:r>
      </w:ins>
    </w:p>
    <w:p>
      <w:pPr>
        <w:pStyle w:val="Normal"/>
        <w:numPr>
          <w:ilvl w:val="0"/>
          <w:numId w:val="0"/>
        </w:numPr>
        <w:spacing w:lineRule="auto" w:line="240" w:before="0" w:after="0"/>
        <w:ind w:left="1429" w:hanging="0"/>
        <w:jc w:val="both"/>
        <w:rPr/>
      </w:pPr>
      <w:ins w:id="34" w:author="nieznany" w:date="2019-09-04T13:25:42Z">
        <w:r>
          <w:rPr>
            <w:rFonts w:ascii="Cambria" w:hAnsi="Cambria"/>
            <w:color w:val="000000"/>
            <w:sz w:val="24"/>
            <w:szCs w:val="24"/>
          </w:rPr>
          <w:t>a)</w:t>
        </w:r>
      </w:ins>
      <w:ins w:id="35" w:author="nieznany" w:date="2019-09-04T13:36:46Z">
        <w:r>
          <w:rPr>
            <w:rFonts w:ascii="Cambria" w:hAnsi="Cambria"/>
            <w:color w:val="000000"/>
            <w:sz w:val="24"/>
            <w:szCs w:val="24"/>
          </w:rPr>
          <w:t xml:space="preserve"> </w:t>
        </w:r>
      </w:ins>
      <w:ins w:id="36" w:author="nieznany" w:date="2019-09-04T13:35:46Z">
        <w:r>
          <w:rPr>
            <w:rFonts w:ascii="Cambria" w:hAnsi="Cambria"/>
            <w:color w:val="000000"/>
            <w:sz w:val="24"/>
            <w:szCs w:val="24"/>
          </w:rPr>
          <w:t>Zestaw musi się składać z urządzeń</w:t>
        </w:r>
      </w:ins>
      <w:ins w:id="37" w:author="nieznany" w:date="2019-09-04T13:26:33Z">
        <w:bookmarkStart w:id="0" w:name="__DdeLink__782_2628076792"/>
        <w:r>
          <w:rPr>
            <w:rFonts w:ascii="Cambria" w:hAnsi="Cambria"/>
            <w:color w:val="000000"/>
            <w:sz w:val="24"/>
            <w:szCs w:val="24"/>
          </w:rPr>
          <w:t>:</w:t>
        </w:r>
      </w:ins>
      <w:ins w:id="38" w:author="nieznany" w:date="2019-09-04T13:26:33Z">
        <w:bookmarkEnd w:id="0"/>
        <w:r>
          <w:rPr>
            <w:rFonts w:ascii="Cambria" w:hAnsi="Cambria"/>
            <w:color w:val="000000"/>
            <w:sz w:val="24"/>
            <w:szCs w:val="24"/>
          </w:rPr>
          <w:t xml:space="preserve"> piekarnik KBO 1066 S P</w:t>
        </w:r>
      </w:ins>
      <w:ins w:id="39" w:author="nieznany" w:date="2019-09-04T13:27:00Z">
        <w:r>
          <w:rPr>
            <w:rFonts w:ascii="Cambria" w:hAnsi="Cambria"/>
            <w:color w:val="000000"/>
            <w:sz w:val="24"/>
            <w:szCs w:val="24"/>
          </w:rPr>
          <w:t>T W, dowolny okap marki Kernau dostępny w katalogu handlowym Max Kuchnie Jesień-Zima 2019/20</w:t>
        </w:r>
      </w:ins>
      <w:ins w:id="40" w:author="nieznany" w:date="2019-09-04T13:28:49Z">
        <w:r>
          <w:rPr>
            <w:rFonts w:ascii="Cambria" w:hAnsi="Cambria"/>
            <w:color w:val="000000"/>
            <w:sz w:val="24"/>
            <w:szCs w:val="24"/>
          </w:rPr>
          <w:t>, płyt</w:t>
        </w:r>
      </w:ins>
      <w:ins w:id="41" w:author="nieznany" w:date="2019-09-04T13:31:45Z">
        <w:r>
          <w:rPr>
            <w:rFonts w:ascii="Cambria" w:hAnsi="Cambria"/>
            <w:color w:val="000000"/>
            <w:sz w:val="24"/>
            <w:szCs w:val="24"/>
          </w:rPr>
          <w:t>a</w:t>
        </w:r>
      </w:ins>
      <w:ins w:id="42" w:author="nieznany" w:date="2019-09-04T13:29:12Z">
        <w:r>
          <w:rPr>
            <w:rFonts w:ascii="Cambria" w:hAnsi="Cambria"/>
            <w:color w:val="000000"/>
            <w:sz w:val="24"/>
            <w:szCs w:val="24"/>
          </w:rPr>
          <w:t xml:space="preserve"> indukcyjn</w:t>
        </w:r>
      </w:ins>
      <w:ins w:id="43" w:author="nieznany" w:date="2019-09-04T13:29:12Z">
        <w:r>
          <w:rPr>
            <w:rFonts w:ascii="Cambria" w:hAnsi="Cambria"/>
            <w:color w:val="000000"/>
            <w:sz w:val="24"/>
            <w:szCs w:val="24"/>
          </w:rPr>
          <w:t>a</w:t>
        </w:r>
      </w:ins>
      <w:ins w:id="44" w:author="nieznany" w:date="2019-09-04T13:29:12Z">
        <w:r>
          <w:rPr>
            <w:rFonts w:ascii="Cambria" w:hAnsi="Cambria"/>
            <w:color w:val="000000"/>
            <w:sz w:val="24"/>
            <w:szCs w:val="24"/>
          </w:rPr>
          <w:t xml:space="preserve"> KIH 6412.1-4B</w:t>
        </w:r>
      </w:ins>
      <w:ins w:id="45" w:author="nieznany" w:date="2019-09-04T13:32:01Z">
        <w:r>
          <w:rPr>
            <w:rFonts w:ascii="Cambria" w:hAnsi="Cambria"/>
            <w:color w:val="000000"/>
            <w:sz w:val="24"/>
            <w:szCs w:val="24"/>
          </w:rPr>
          <w:t>.</w:t>
        </w:r>
      </w:ins>
    </w:p>
    <w:p>
      <w:pPr>
        <w:pStyle w:val="Normal"/>
        <w:numPr>
          <w:ilvl w:val="0"/>
          <w:numId w:val="0"/>
        </w:numPr>
        <w:spacing w:lineRule="auto" w:line="240" w:before="0" w:after="0"/>
        <w:ind w:left="3960" w:hanging="0"/>
        <w:jc w:val="both"/>
        <w:rPr/>
      </w:pPr>
      <w:ins w:id="47" w:author="nieznany" w:date="2019-09-04T13:32:01Z">
        <w:r>
          <w:rPr>
            <w:rFonts w:ascii="Cambria" w:hAnsi="Cambria"/>
            <w:color w:val="000000"/>
            <w:sz w:val="24"/>
            <w:szCs w:val="24"/>
          </w:rPr>
          <w:t xml:space="preserve"> </w:t>
        </w:r>
      </w:ins>
      <w:ins w:id="48" w:author="nieznany" w:date="2019-09-04T13:32:01Z">
        <w:r>
          <w:rPr>
            <w:rFonts w:ascii="Cambria" w:hAnsi="Cambria"/>
            <w:color w:val="000000"/>
            <w:sz w:val="24"/>
            <w:szCs w:val="24"/>
          </w:rPr>
          <w:tab/>
          <w:t>lub</w:t>
        </w:r>
      </w:ins>
    </w:p>
    <w:p>
      <w:pPr>
        <w:pStyle w:val="Normal"/>
        <w:numPr>
          <w:ilvl w:val="0"/>
          <w:numId w:val="0"/>
        </w:numPr>
        <w:spacing w:lineRule="auto" w:line="240" w:before="0" w:after="0"/>
        <w:ind w:left="1429" w:hanging="0"/>
        <w:jc w:val="both"/>
        <w:rPr/>
      </w:pPr>
      <w:ins w:id="50" w:author="nieznany" w:date="2019-09-04T13:32:01Z">
        <w:r>
          <w:rPr>
            <w:rFonts w:ascii="Cambria" w:hAnsi="Cambria"/>
            <w:color w:val="000000"/>
            <w:sz w:val="24"/>
            <w:szCs w:val="24"/>
          </w:rPr>
          <w:t>b) Zestaw musi się składać z urządzeń: piekarnik KBO 1066 S PT W, dowolny okap marki Kernau dostępny w katalogu handlowym Max Kuchnie Jesień-Zima 2019/20, płyta gazowa KGH 6463 CI W.</w:t>
        </w:r>
      </w:ins>
    </w:p>
    <w:p>
      <w:pPr>
        <w:pStyle w:val="ListParagraph"/>
        <w:numPr>
          <w:ilvl w:val="0"/>
          <w:numId w:val="4"/>
        </w:numPr>
        <w:spacing w:lineRule="auto" w:line="240" w:before="0" w:after="150"/>
        <w:contextualSpacing/>
        <w:jc w:val="both"/>
        <w:rPr>
          <w:rFonts w:ascii="Cambria" w:hAnsi="Cambria" w:eastAsia="Times New Roman" w:cs="Times New Roman"/>
          <w:sz w:val="24"/>
          <w:szCs w:val="24"/>
          <w:lang w:eastAsia="pl-PL"/>
        </w:rPr>
      </w:pPr>
      <w:r>
        <w:rPr>
          <w:rFonts w:eastAsia="Times New Roman" w:cs="Times New Roman" w:ascii="Cambria" w:hAnsi="Cambria"/>
          <w:sz w:val="24"/>
          <w:szCs w:val="24"/>
          <w:lang w:eastAsia="pl-PL"/>
        </w:rPr>
        <w:t xml:space="preserve">Organizator zastrzega sobie prawo weryfikacji, czy Uczestnik Promocji spełnia warunki określone w Regulaminie. </w:t>
      </w:r>
    </w:p>
    <w:p>
      <w:pPr>
        <w:pStyle w:val="ListParagraph"/>
        <w:spacing w:lineRule="auto" w:line="240" w:before="0" w:after="150"/>
        <w:contextualSpacing/>
        <w:jc w:val="both"/>
        <w:rPr>
          <w:rFonts w:ascii="Cambria" w:hAnsi="Cambria" w:eastAsia="Times New Roman" w:cs="Times New Roman"/>
          <w:sz w:val="24"/>
          <w:szCs w:val="24"/>
          <w:lang w:eastAsia="pl-PL"/>
        </w:rPr>
      </w:pPr>
      <w:r>
        <w:rPr>
          <w:rFonts w:eastAsia="Times New Roman" w:cs="Times New Roman" w:ascii="Cambria" w:hAnsi="Cambria"/>
          <w:sz w:val="24"/>
          <w:szCs w:val="24"/>
          <w:lang w:eastAsia="pl-PL"/>
        </w:rPr>
      </w:r>
    </w:p>
    <w:p>
      <w:pPr>
        <w:pStyle w:val="Normal"/>
        <w:spacing w:lineRule="auto" w:line="240" w:before="0" w:after="0"/>
        <w:ind w:left="709" w:hanging="0"/>
        <w:jc w:val="center"/>
        <w:rPr>
          <w:rFonts w:ascii="Cambria" w:hAnsi="Cambria"/>
          <w:b/>
          <w:b/>
          <w:sz w:val="24"/>
          <w:szCs w:val="24"/>
        </w:rPr>
      </w:pPr>
      <w:r>
        <w:rPr>
          <w:rFonts w:ascii="Cambria" w:hAnsi="Cambria"/>
          <w:b/>
          <w:sz w:val="24"/>
          <w:szCs w:val="24"/>
        </w:rPr>
        <w:t>§ 3</w:t>
      </w:r>
    </w:p>
    <w:p>
      <w:pPr>
        <w:pStyle w:val="Normal"/>
        <w:spacing w:lineRule="auto" w:line="240" w:before="0" w:after="0"/>
        <w:ind w:left="709" w:hanging="0"/>
        <w:jc w:val="center"/>
        <w:rPr>
          <w:rFonts w:ascii="Cambria" w:hAnsi="Cambria"/>
          <w:b/>
          <w:b/>
          <w:sz w:val="24"/>
          <w:szCs w:val="24"/>
        </w:rPr>
      </w:pPr>
      <w:r>
        <w:rPr>
          <w:rFonts w:ascii="Cambria" w:hAnsi="Cambria"/>
          <w:b/>
          <w:sz w:val="24"/>
          <w:szCs w:val="24"/>
        </w:rPr>
        <w:t>PRZEDMIOT PROMOCJI</w:t>
      </w:r>
    </w:p>
    <w:p>
      <w:pPr>
        <w:pStyle w:val="Normal"/>
        <w:numPr>
          <w:ilvl w:val="0"/>
          <w:numId w:val="5"/>
        </w:numPr>
        <w:spacing w:lineRule="auto" w:line="240" w:before="0" w:after="0"/>
        <w:jc w:val="both"/>
        <w:rPr>
          <w:rFonts w:ascii="Cambria" w:hAnsi="Cambria"/>
          <w:sz w:val="24"/>
          <w:szCs w:val="24"/>
        </w:rPr>
      </w:pPr>
      <w:r>
        <w:rPr>
          <w:rFonts w:ascii="Cambria" w:hAnsi="Cambria"/>
          <w:sz w:val="24"/>
          <w:szCs w:val="24"/>
        </w:rPr>
        <w:t>Nabycie przez Uczestnika prawa do otrzymania Przedmiotu Promocji wymaga spełnienia łącznie następujących przesłanek:</w:t>
      </w:r>
    </w:p>
    <w:p>
      <w:pPr>
        <w:pStyle w:val="ListParagraph"/>
        <w:numPr>
          <w:ilvl w:val="0"/>
          <w:numId w:val="6"/>
        </w:numPr>
        <w:spacing w:lineRule="auto" w:line="240" w:before="0" w:after="0"/>
        <w:ind w:left="1134" w:hanging="360"/>
        <w:contextualSpacing/>
        <w:jc w:val="both"/>
        <w:rPr>
          <w:rFonts w:ascii="Cambria" w:hAnsi="Cambria"/>
          <w:sz w:val="24"/>
          <w:szCs w:val="24"/>
        </w:rPr>
      </w:pPr>
      <w:r>
        <w:rPr>
          <w:rFonts w:ascii="Cambria" w:hAnsi="Cambria"/>
          <w:sz w:val="24"/>
          <w:szCs w:val="24"/>
        </w:rPr>
        <w:t>posiadanie statusu Uczestnika Promocji</w:t>
      </w:r>
    </w:p>
    <w:p>
      <w:pPr>
        <w:pStyle w:val="ListParagraph"/>
        <w:numPr>
          <w:ilvl w:val="0"/>
          <w:numId w:val="6"/>
        </w:numPr>
        <w:spacing w:lineRule="auto" w:line="240" w:before="0" w:after="0"/>
        <w:ind w:left="1134" w:hanging="360"/>
        <w:contextualSpacing/>
        <w:jc w:val="both"/>
        <w:rPr>
          <w:rFonts w:ascii="Cambria" w:hAnsi="Cambria"/>
          <w:sz w:val="24"/>
          <w:szCs w:val="24"/>
        </w:rPr>
      </w:pPr>
      <w:r>
        <w:rPr>
          <w:rFonts w:ascii="Cambria" w:hAnsi="Cambria"/>
          <w:sz w:val="24"/>
          <w:szCs w:val="24"/>
        </w:rPr>
        <w:t xml:space="preserve">dokonanie w Okresie Promocji zakupu urządzeń Kernau o określonej w § 2 ust. 3 wartości; </w:t>
      </w:r>
    </w:p>
    <w:p>
      <w:pPr>
        <w:pStyle w:val="ListParagraph"/>
        <w:numPr>
          <w:ilvl w:val="0"/>
          <w:numId w:val="6"/>
        </w:numPr>
        <w:spacing w:lineRule="auto" w:line="240" w:before="0" w:after="0"/>
        <w:ind w:left="1134" w:hanging="360"/>
        <w:contextualSpacing/>
        <w:jc w:val="both"/>
        <w:rPr>
          <w:rFonts w:ascii="Cambria" w:hAnsi="Cambria"/>
          <w:sz w:val="24"/>
          <w:szCs w:val="24"/>
        </w:rPr>
      </w:pPr>
      <w:r>
        <w:rPr>
          <w:rFonts w:ascii="Cambria" w:hAnsi="Cambria"/>
          <w:sz w:val="24"/>
          <w:szCs w:val="24"/>
        </w:rPr>
        <w:t>zakupiony zestaw urządzeń musi zawierać piekarnik i płytę;</w:t>
      </w:r>
    </w:p>
    <w:p>
      <w:pPr>
        <w:pStyle w:val="ListParagraph"/>
        <w:numPr>
          <w:ilvl w:val="0"/>
          <w:numId w:val="6"/>
        </w:numPr>
        <w:spacing w:lineRule="auto" w:line="240" w:before="0" w:after="0"/>
        <w:ind w:left="1134" w:hanging="360"/>
        <w:contextualSpacing/>
        <w:jc w:val="both"/>
        <w:rPr>
          <w:rFonts w:ascii="Cambria" w:hAnsi="Cambria"/>
          <w:sz w:val="24"/>
          <w:szCs w:val="24"/>
        </w:rPr>
      </w:pPr>
      <w:r>
        <w:rPr>
          <w:rFonts w:ascii="Cambria" w:hAnsi="Cambria"/>
          <w:sz w:val="24"/>
          <w:szCs w:val="24"/>
        </w:rPr>
        <w:t xml:space="preserve">zakupiony zestaw może składać się z maksymalnie dwóch urządzeń oznaczonych w katalogu jako „oferta specjalna” </w:t>
      </w:r>
    </w:p>
    <w:p>
      <w:pPr>
        <w:pStyle w:val="ListParagraph"/>
        <w:numPr>
          <w:ilvl w:val="0"/>
          <w:numId w:val="6"/>
        </w:numPr>
        <w:spacing w:lineRule="auto" w:line="240" w:before="0" w:after="0"/>
        <w:ind w:left="1134" w:hanging="360"/>
        <w:contextualSpacing/>
        <w:jc w:val="both"/>
        <w:rPr>
          <w:rFonts w:ascii="Cambria" w:hAnsi="Cambria"/>
          <w:sz w:val="24"/>
          <w:szCs w:val="24"/>
        </w:rPr>
      </w:pPr>
      <w:r>
        <w:rPr>
          <w:rFonts w:ascii="Cambria" w:hAnsi="Cambria"/>
          <w:sz w:val="24"/>
          <w:szCs w:val="24"/>
        </w:rPr>
        <w:t xml:space="preserve">zestaw może zawierać zlewozmywak i baterię; </w:t>
      </w:r>
    </w:p>
    <w:p>
      <w:pPr>
        <w:pStyle w:val="ListParagraph"/>
        <w:numPr>
          <w:ilvl w:val="0"/>
          <w:numId w:val="6"/>
        </w:numPr>
        <w:spacing w:lineRule="auto" w:line="240" w:before="0" w:after="0"/>
        <w:ind w:left="1134" w:hanging="360"/>
        <w:contextualSpacing/>
        <w:jc w:val="both"/>
        <w:rPr>
          <w:rFonts w:ascii="Cambria" w:hAnsi="Cambria"/>
          <w:sz w:val="24"/>
          <w:szCs w:val="24"/>
        </w:rPr>
      </w:pPr>
      <w:r>
        <w:rPr>
          <w:rFonts w:ascii="Cambria" w:hAnsi="Cambria"/>
          <w:sz w:val="24"/>
          <w:szCs w:val="24"/>
        </w:rPr>
        <w:t xml:space="preserve">zestaw  może zawierać maksymalnie jeden produkt wolnostojący, który traktowany jest jako „oferta specjalna”. </w:t>
      </w:r>
    </w:p>
    <w:p>
      <w:pPr>
        <w:pStyle w:val="Normal"/>
        <w:numPr>
          <w:ilvl w:val="0"/>
          <w:numId w:val="5"/>
        </w:numPr>
        <w:spacing w:lineRule="auto" w:line="240" w:before="0" w:after="0"/>
        <w:jc w:val="both"/>
        <w:rPr>
          <w:rFonts w:ascii="Cambria" w:hAnsi="Cambria"/>
          <w:sz w:val="24"/>
          <w:szCs w:val="24"/>
        </w:rPr>
      </w:pPr>
      <w:r>
        <w:rPr>
          <w:rFonts w:ascii="Cambria" w:hAnsi="Cambria"/>
          <w:sz w:val="24"/>
          <w:szCs w:val="24"/>
        </w:rPr>
        <w:t>Do nabycia Produktów Promocyjnych w obniżonych cenach uprawniają jedynie zakupy dokonane jednorazowo w ramach jednej transakcji. Uczestnik Promocji spełniający przesłanki do nabycia Produktów Promocyjnych może nabyć prawo do otrzymania kolejnego Produktu Promocyjnego po dokonaniu zakupów w ramach sprzedaży odrębnej od tej, która była podstawą przekazania Produktu Promocyjnego uprzednio.</w:t>
      </w:r>
    </w:p>
    <w:p>
      <w:pPr>
        <w:pStyle w:val="Normal"/>
        <w:numPr>
          <w:ilvl w:val="0"/>
          <w:numId w:val="5"/>
        </w:numPr>
        <w:spacing w:lineRule="auto" w:line="240" w:before="0" w:after="0"/>
        <w:jc w:val="both"/>
        <w:rPr>
          <w:rFonts w:ascii="Cambria" w:hAnsi="Cambria"/>
          <w:sz w:val="24"/>
          <w:szCs w:val="24"/>
        </w:rPr>
      </w:pPr>
      <w:r>
        <w:rPr>
          <w:rFonts w:ascii="Cambria" w:hAnsi="Cambria"/>
          <w:sz w:val="24"/>
          <w:szCs w:val="24"/>
        </w:rPr>
        <w:t>Przez odrębną sprzedaż rozumie się sprzedaż każdorazowo potwierdzoną odrębną fakturą VAT/ paragonem.</w:t>
      </w:r>
    </w:p>
    <w:p>
      <w:pPr>
        <w:pStyle w:val="Normal"/>
        <w:numPr>
          <w:ilvl w:val="0"/>
          <w:numId w:val="5"/>
        </w:numPr>
        <w:spacing w:lineRule="auto" w:line="240" w:before="0" w:after="0"/>
        <w:jc w:val="both"/>
        <w:rPr>
          <w:rFonts w:ascii="Cambria" w:hAnsi="Cambria"/>
          <w:sz w:val="24"/>
          <w:szCs w:val="24"/>
        </w:rPr>
      </w:pPr>
      <w:r>
        <w:rPr>
          <w:rFonts w:ascii="Cambria" w:hAnsi="Cambria"/>
          <w:sz w:val="24"/>
          <w:szCs w:val="24"/>
        </w:rPr>
        <w:t>Produkty Promocyjne nie są objęte wymianą na inny przedmiot lub ekwiwalent pieniężny, w tym polegający na obniżeniu ceny produktów sprzedawanych na rzecz Uczestnika.</w:t>
      </w:r>
    </w:p>
    <w:p>
      <w:pPr>
        <w:pStyle w:val="Normal"/>
        <w:numPr>
          <w:ilvl w:val="0"/>
          <w:numId w:val="5"/>
        </w:numPr>
        <w:spacing w:lineRule="auto" w:line="240" w:before="0" w:after="0"/>
        <w:jc w:val="both"/>
        <w:rPr>
          <w:rFonts w:ascii="Cambria" w:hAnsi="Cambria"/>
          <w:sz w:val="24"/>
          <w:szCs w:val="24"/>
        </w:rPr>
      </w:pPr>
      <w:r>
        <w:rPr>
          <w:rFonts w:ascii="Cambria" w:hAnsi="Cambria"/>
          <w:sz w:val="24"/>
          <w:szCs w:val="24"/>
        </w:rPr>
        <w:t xml:space="preserve">Promocja dotyczy wyłącznie urządzeń wskazanych przez Organizatora, o których mowa w § 2 ust. 3 Regulaminu. </w:t>
      </w:r>
    </w:p>
    <w:p>
      <w:pPr>
        <w:pStyle w:val="Normal"/>
        <w:numPr>
          <w:ilvl w:val="0"/>
          <w:numId w:val="5"/>
        </w:numPr>
        <w:spacing w:lineRule="auto" w:line="240" w:before="0" w:after="0"/>
        <w:jc w:val="both"/>
        <w:rPr>
          <w:rFonts w:ascii="Cambria" w:hAnsi="Cambria"/>
          <w:sz w:val="24"/>
          <w:szCs w:val="24"/>
        </w:rPr>
      </w:pPr>
      <w:r>
        <w:rPr>
          <w:rFonts w:ascii="Cambria" w:hAnsi="Cambria"/>
          <w:sz w:val="24"/>
          <w:szCs w:val="24"/>
        </w:rPr>
        <w:t>W przypadku rezygnacji Uczestnika z odbioru Produktu Promocyjnego, może być on przeznaczony przez Organizatora na dowolny cel.</w:t>
      </w:r>
    </w:p>
    <w:p>
      <w:pPr>
        <w:pStyle w:val="Normal"/>
        <w:spacing w:lineRule="auto" w:line="240" w:before="0" w:after="0"/>
        <w:jc w:val="both"/>
        <w:rPr>
          <w:rFonts w:ascii="Cambria" w:hAnsi="Cambria"/>
          <w:sz w:val="24"/>
          <w:szCs w:val="24"/>
        </w:rPr>
      </w:pPr>
      <w:r>
        <w:rPr>
          <w:rFonts w:ascii="Cambria" w:hAnsi="Cambria"/>
          <w:sz w:val="24"/>
          <w:szCs w:val="24"/>
        </w:rPr>
      </w:r>
    </w:p>
    <w:p>
      <w:pPr>
        <w:pStyle w:val="Normal"/>
        <w:tabs>
          <w:tab w:val="clear" w:pos="708"/>
          <w:tab w:val="center" w:pos="4536" w:leader="none"/>
          <w:tab w:val="left" w:pos="7100" w:leader="none"/>
        </w:tabs>
        <w:spacing w:lineRule="auto" w:line="240" w:before="0" w:after="0"/>
        <w:rPr>
          <w:rFonts w:ascii="Cambria" w:hAnsi="Cambria"/>
          <w:b/>
          <w:b/>
          <w:sz w:val="24"/>
          <w:szCs w:val="24"/>
        </w:rPr>
      </w:pPr>
      <w:r>
        <w:rPr>
          <w:rFonts w:ascii="Cambria" w:hAnsi="Cambria"/>
          <w:b/>
          <w:sz w:val="24"/>
          <w:szCs w:val="24"/>
        </w:rPr>
        <w:tab/>
        <w:t>§4</w:t>
        <w:tab/>
      </w:r>
    </w:p>
    <w:p>
      <w:pPr>
        <w:pStyle w:val="Normal"/>
        <w:spacing w:lineRule="auto" w:line="240" w:before="0" w:after="0"/>
        <w:jc w:val="center"/>
        <w:rPr>
          <w:rFonts w:ascii="Cambria" w:hAnsi="Cambria"/>
          <w:b/>
          <w:b/>
          <w:sz w:val="24"/>
          <w:szCs w:val="24"/>
        </w:rPr>
      </w:pPr>
      <w:r>
        <w:rPr>
          <w:rFonts w:ascii="Cambria" w:hAnsi="Cambria"/>
          <w:b/>
          <w:sz w:val="24"/>
          <w:szCs w:val="24"/>
        </w:rPr>
        <w:t>DANE OSOBOWE</w:t>
      </w:r>
    </w:p>
    <w:p>
      <w:pPr>
        <w:pStyle w:val="Normal"/>
        <w:spacing w:lineRule="auto" w:line="240" w:before="0" w:after="0"/>
        <w:jc w:val="center"/>
        <w:rPr>
          <w:rFonts w:ascii="Cambria" w:hAnsi="Cambria"/>
          <w:b/>
          <w:b/>
          <w:sz w:val="24"/>
          <w:szCs w:val="24"/>
        </w:rPr>
      </w:pPr>
      <w:r>
        <w:rPr>
          <w:rFonts w:ascii="Cambria" w:hAnsi="Cambria"/>
          <w:b/>
          <w:sz w:val="24"/>
          <w:szCs w:val="24"/>
        </w:rPr>
      </w:r>
    </w:p>
    <w:p>
      <w:pPr>
        <w:pStyle w:val="ListParagraph"/>
        <w:numPr>
          <w:ilvl w:val="0"/>
          <w:numId w:val="7"/>
        </w:numPr>
        <w:spacing w:lineRule="auto" w:line="240" w:before="0" w:after="0"/>
        <w:contextualSpacing/>
        <w:jc w:val="both"/>
        <w:rPr>
          <w:rFonts w:ascii="Cambria" w:hAnsi="Cambria"/>
          <w:sz w:val="24"/>
          <w:szCs w:val="24"/>
        </w:rPr>
      </w:pPr>
      <w:r>
        <w:rPr>
          <w:rFonts w:ascii="Cambria" w:hAnsi="Cambria"/>
          <w:sz w:val="24"/>
          <w:szCs w:val="24"/>
        </w:rPr>
        <w:t xml:space="preserve">Administratorem danych osobowych Uczestników Promocji jest Galicja Tomaszek Spółka z ograniczoną odpowiedzialnością z siedzibą w Łańcucie, ul. Cetnarskiego 35/37, 37-100 Łańcut, zarejestrowana w rejestrze przedsiębiorców Krajowego Rejestru Sądowego prowadzonego przez Sąd Rejonowy w Rzeszowie XII Wydział Gospodarczy Krajowego Rejestru Sądowego pod numerem KRS: 0000224213, posiadającą numer NIP: 8151664972 oraz REGON: 18000411300000. </w:t>
      </w:r>
    </w:p>
    <w:p>
      <w:pPr>
        <w:pStyle w:val="ListParagraph"/>
        <w:numPr>
          <w:ilvl w:val="0"/>
          <w:numId w:val="7"/>
        </w:numPr>
        <w:jc w:val="both"/>
        <w:rPr>
          <w:rFonts w:ascii="Cambria" w:hAnsi="Cambria"/>
          <w:sz w:val="24"/>
          <w:szCs w:val="24"/>
        </w:rPr>
      </w:pPr>
      <w:r>
        <w:rPr>
          <w:rFonts w:ascii="Cambria" w:hAnsi="Cambria"/>
          <w:sz w:val="24"/>
          <w:szCs w:val="24"/>
        </w:rPr>
        <w:t xml:space="preserve">Administrator danych osobowych powołał Inspektora Ochrony Danych (IOD), który dostępny jest pod adresem e-mail: iod@gtpoland.eu . Osobą odpowiedzialną za sprawowanie tej funkcji jest Pan Jacek Chmiel. </w:t>
      </w:r>
    </w:p>
    <w:p>
      <w:pPr>
        <w:pStyle w:val="ListParagraph"/>
        <w:numPr>
          <w:ilvl w:val="0"/>
          <w:numId w:val="7"/>
        </w:numPr>
        <w:spacing w:lineRule="auto" w:line="240" w:before="0" w:after="0"/>
        <w:contextualSpacing/>
        <w:jc w:val="both"/>
        <w:rPr>
          <w:rFonts w:ascii="Cambria" w:hAnsi="Cambria"/>
          <w:sz w:val="24"/>
          <w:szCs w:val="24"/>
        </w:rPr>
      </w:pPr>
      <w:r>
        <w:rPr>
          <w:rFonts w:ascii="Cambria" w:hAnsi="Cambria"/>
          <w:sz w:val="24"/>
          <w:szCs w:val="24"/>
        </w:rPr>
        <w:t xml:space="preserve">Dane osobowe Uczestników Promocji przetwarzane są w celu przeprowadzenia Promocji i realizacji postanowień jej Regulaminu na podstawie art. 6 ust. 1 lit. f) RODO. Przetwarzanie danych osobowych odbywa się na tej podstawie, że jest to niezbędne dla wykonania zobowiązań Organizatora Promocji wobec jej Uczestników, wynikających z faktu przeprowadzania Promocji. Dane osobowe Uczestników mogą być również przetwarzane dla celów marketingowych, na podstawie art. 6 ust. 1 lit. a) RODO, tj. odrębnej zgody Uczestnika. W ramach takiego marketingu Administrator chce móc prezentować Uczestnikom oferty i promocje dopasowane do ich potrzeb i zainteresowań. W tym celu dokonywać może czynności profilowania, które jednak w żadnym przypadku nie będzie miało wpływu na prawa lub wolności Uczestników, ani nie będzie na nich wpływać w inny podobny sposób. </w:t>
      </w:r>
    </w:p>
    <w:p>
      <w:pPr>
        <w:pStyle w:val="ListParagraph"/>
        <w:numPr>
          <w:ilvl w:val="0"/>
          <w:numId w:val="7"/>
        </w:numPr>
        <w:spacing w:lineRule="auto" w:line="240" w:before="0" w:after="0"/>
        <w:contextualSpacing/>
        <w:jc w:val="both"/>
        <w:rPr>
          <w:rFonts w:ascii="Cambria" w:hAnsi="Cambria"/>
          <w:sz w:val="24"/>
          <w:szCs w:val="24"/>
        </w:rPr>
      </w:pPr>
      <w:r>
        <w:rPr>
          <w:rFonts w:ascii="Cambria" w:hAnsi="Cambria"/>
          <w:sz w:val="24"/>
          <w:szCs w:val="24"/>
        </w:rPr>
        <w:t>Podanie danych osobowych przez Uczestników jest dobrowolne, ale niezbędne, aby wziąć udział w Promocji. Niepodanie danych uniemożliwia wzięcie udziału w Promocji.</w:t>
      </w:r>
    </w:p>
    <w:p>
      <w:pPr>
        <w:pStyle w:val="ListParagraph"/>
        <w:numPr>
          <w:ilvl w:val="0"/>
          <w:numId w:val="7"/>
        </w:numPr>
        <w:spacing w:lineRule="auto" w:line="240" w:before="0" w:after="0"/>
        <w:contextualSpacing/>
        <w:jc w:val="both"/>
        <w:rPr>
          <w:rFonts w:ascii="Cambria" w:hAnsi="Cambria"/>
          <w:sz w:val="24"/>
          <w:szCs w:val="24"/>
        </w:rPr>
      </w:pPr>
      <w:r>
        <w:rPr>
          <w:rFonts w:ascii="Cambria" w:hAnsi="Cambria"/>
          <w:sz w:val="24"/>
          <w:szCs w:val="24"/>
        </w:rPr>
        <w:t>Dane osobowe Uczestnika są ujawniane następującym kategoriom podmiotów:</w:t>
      </w:r>
      <w:ins w:id="51" w:author="Ewelina Twardowska" w:date="2019-03-14T14:02:00Z">
        <w:r>
          <w:rPr>
            <w:rFonts w:ascii="Cambria" w:hAnsi="Cambria"/>
            <w:sz w:val="24"/>
            <w:szCs w:val="24"/>
          </w:rPr>
          <w:t xml:space="preserve"> </w:t>
        </w:r>
      </w:ins>
      <w:r>
        <w:rPr>
          <w:rFonts w:ascii="Cambria" w:hAnsi="Cambria"/>
          <w:sz w:val="24"/>
          <w:szCs w:val="24"/>
        </w:rPr>
        <w:t>firmom obsługującym Administratora w zakresie teleinformatycznym, prawnym i windykacyjnym, firmom kurierskim, podmiotom świadczącym usługi płatności on-line, bankom, innym operatorom płatności</w:t>
      </w:r>
      <w:ins w:id="52" w:author="nieznany" w:date="2019-09-04T13:37:04Z">
        <w:r>
          <w:rPr>
            <w:rFonts w:ascii="Cambria" w:hAnsi="Cambria"/>
            <w:sz w:val="24"/>
            <w:szCs w:val="24"/>
          </w:rPr>
          <w:t xml:space="preserve"> </w:t>
        </w:r>
      </w:ins>
      <w:r>
        <w:rPr>
          <w:rFonts w:ascii="Cambria" w:hAnsi="Cambria"/>
          <w:sz w:val="24"/>
          <w:szCs w:val="24"/>
        </w:rPr>
        <w:t>oraz podmiotom realizującym dla Administratora szeroko pojęte działania marketingowe.</w:t>
      </w:r>
    </w:p>
    <w:p>
      <w:pPr>
        <w:pStyle w:val="ListParagraph"/>
        <w:numPr>
          <w:ilvl w:val="0"/>
          <w:numId w:val="7"/>
        </w:numPr>
        <w:spacing w:lineRule="auto" w:line="240" w:before="0" w:after="0"/>
        <w:contextualSpacing/>
        <w:jc w:val="both"/>
        <w:rPr>
          <w:rFonts w:ascii="Cambria" w:hAnsi="Cambria"/>
          <w:sz w:val="24"/>
          <w:szCs w:val="24"/>
        </w:rPr>
      </w:pPr>
      <w:r>
        <w:rPr>
          <w:rFonts w:ascii="Cambria" w:hAnsi="Cambria"/>
          <w:sz w:val="24"/>
          <w:szCs w:val="24"/>
        </w:rPr>
        <w:t>Dane osobowe Uczestników, w szczególnych sytuacjach tj. związanych z współdziałaniem ze światowymi koncernami takimi jak Google Inc. lub Facebook Inc. mogą być przekazywane poza Europejski Obszar Gospodarczy. W przypadku powyższych podmiotów, w tym przypadku używania przez Administratora  systemów Google Analitics, Google Adwords, Google Merchant Center, Google SearchConsole oraz Facebook, Facebook Analytics dane są przekazywane w oparciu o Decyzję wykonawczą Komisji (UE) 2016/1250 z dnia 12 lipca 2016 r. przyjętą na mocy dyrektywy 95/46/WE Parlamentu Europejskiego i Rady, w sprawie adekwatności ochrony zapewnianej przez Tarczę Prywatności UE-USA (notyfikowana jako dokument nr C(2016), do którego to programu Tarczy Prywatności Google Inc. i Facebook Inc. przystąpiły.</w:t>
      </w:r>
    </w:p>
    <w:p>
      <w:pPr>
        <w:pStyle w:val="ListParagraph"/>
        <w:numPr>
          <w:ilvl w:val="0"/>
          <w:numId w:val="7"/>
        </w:numPr>
        <w:spacing w:lineRule="auto" w:line="240" w:before="0" w:after="0"/>
        <w:contextualSpacing/>
        <w:jc w:val="both"/>
        <w:rPr>
          <w:rFonts w:ascii="Cambria" w:hAnsi="Cambria"/>
          <w:sz w:val="24"/>
          <w:szCs w:val="24"/>
        </w:rPr>
      </w:pPr>
      <w:r>
        <w:rPr>
          <w:rFonts w:ascii="Cambria" w:hAnsi="Cambria"/>
          <w:sz w:val="24"/>
          <w:szCs w:val="24"/>
        </w:rPr>
        <w:t xml:space="preserve">Okres przez jaki Administrator przechowuje dane osobowe Uczestników Promocji jest zależny od celu przetwarzania oraz tego, jakiego rodzaju obowiązki prawne Administrator musi spełnić. I tak odpowiednio: </w:t>
      </w:r>
    </w:p>
    <w:p>
      <w:pPr>
        <w:pStyle w:val="ListParagraph"/>
        <w:spacing w:lineRule="auto" w:line="240" w:before="0" w:after="0"/>
        <w:contextualSpacing/>
        <w:jc w:val="both"/>
        <w:rPr>
          <w:rFonts w:ascii="Cambria" w:hAnsi="Cambria"/>
          <w:sz w:val="24"/>
          <w:szCs w:val="24"/>
        </w:rPr>
      </w:pPr>
      <w:r>
        <w:rPr>
          <w:rFonts w:ascii="Cambria" w:hAnsi="Cambria"/>
          <w:sz w:val="24"/>
          <w:szCs w:val="24"/>
        </w:rPr>
        <w:t xml:space="preserve">a) przeprowadzenie Promocji – przez okres przedawnienia roszczeń wynikających z udziału w Promocji; </w:t>
      </w:r>
    </w:p>
    <w:p>
      <w:pPr>
        <w:pStyle w:val="ListParagraph"/>
        <w:spacing w:lineRule="auto" w:line="240" w:before="0" w:after="0"/>
        <w:contextualSpacing/>
        <w:jc w:val="both"/>
        <w:rPr>
          <w:rFonts w:ascii="Cambria" w:hAnsi="Cambria"/>
          <w:sz w:val="24"/>
          <w:szCs w:val="24"/>
        </w:rPr>
      </w:pPr>
      <w:r>
        <w:rPr>
          <w:rFonts w:ascii="Cambria" w:hAnsi="Cambria"/>
          <w:sz w:val="24"/>
          <w:szCs w:val="24"/>
        </w:rPr>
        <w:t xml:space="preserve">b) przesyłanie komunikatów marketingowych na podstawie zgody – do czasu wycofania tej zgody; po tym okresie dane Uczestnika będą przetwarzane w celach związanych z rozliczalnością działań Administratora, do czego jest zobligowany przepisami RODO. </w:t>
      </w:r>
    </w:p>
    <w:p>
      <w:pPr>
        <w:pStyle w:val="ListParagraph"/>
        <w:numPr>
          <w:ilvl w:val="0"/>
          <w:numId w:val="7"/>
        </w:numPr>
        <w:spacing w:lineRule="auto" w:line="240"/>
        <w:jc w:val="both"/>
        <w:rPr>
          <w:rFonts w:ascii="Cambria" w:hAnsi="Cambria"/>
          <w:sz w:val="24"/>
          <w:szCs w:val="24"/>
        </w:rPr>
      </w:pPr>
      <w:r>
        <w:rPr>
          <w:rFonts w:ascii="Cambria" w:hAnsi="Cambria"/>
          <w:sz w:val="24"/>
          <w:szCs w:val="24"/>
        </w:rPr>
        <w:t>Uczestnikowi przysługuje prawo dostępu do danych oraz prawo żądania ich sprostowania, usunięcia, ograniczenia przetwarzania. W zakresie, w jakim podstawą przetwarzania danych osobowych jest przesłanka prawnie uzasadnionego interesu Administratora, Uczestnikowi przysługuje prawo wniesienia sprzeciwu wobec przetwarzania danych osobowych. W zakresie, w jakim podstawą przetwarzania danych osobowych jest zgoda, Uczestnik ma prawo wycofania zgody. Wycofanie zgody nie ma wpływu na zgodność z prawem przetwarzania, którego dokonano na podstawie zgody przed jej wycofaniem. W zakresie, w jakim dane Uczestnika są przetwarzane w celu zawarcia i wykonywania umowy lub przetwarzane na podstawie zgody – przysługuje prawo do przenoszenia danych osobowych, tj. do otrzymania od administratora danych osobowych, w ustrukturyzowanym, powszechnie używanym formacie nadającym się do odczytu maszynowego. Uczestnik może przesłać te dane innemu administratorowi danych. Uczestnikowi przysługuje również prawo wniesienia skargi do organu nadzorczego zajmującego się ochroną danych osobowych, tj. Prezesa Urzędu Ochrony Danych Osobowych.</w:t>
      </w:r>
    </w:p>
    <w:p>
      <w:pPr>
        <w:pStyle w:val="ListParagraph"/>
        <w:numPr>
          <w:ilvl w:val="0"/>
          <w:numId w:val="7"/>
        </w:numPr>
        <w:jc w:val="both"/>
        <w:rPr/>
      </w:pPr>
      <w:r>
        <w:rPr>
          <w:rFonts w:ascii="Cambria" w:hAnsi="Cambria"/>
          <w:sz w:val="24"/>
          <w:szCs w:val="24"/>
        </w:rPr>
        <w:t>Dodatkowe informacje na temat przetwarzania danych osobowych przez Organizatora Promocji zawarte są w Polityce prywatności dostępnej na stronie internetowej</w:t>
      </w:r>
      <w:ins w:id="53" w:author="nieznany" w:date="2019-09-09T12:58:35Z">
        <w:r>
          <w:rPr>
            <w:rFonts w:ascii="Cambria" w:hAnsi="Cambria"/>
            <w:sz w:val="24"/>
            <w:szCs w:val="24"/>
          </w:rPr>
          <w:t xml:space="preserve"> </w:t>
        </w:r>
      </w:ins>
      <w:hyperlink r:id="rId2">
        <w:r>
          <w:rPr>
            <w:rStyle w:val="Czeinternetowe"/>
            <w:rFonts w:ascii="Cambria" w:hAnsi="Cambria"/>
            <w:sz w:val="24"/>
            <w:szCs w:val="24"/>
          </w:rPr>
          <w:t>www.ker</w:t>
        </w:r>
        <w:del w:id="54" w:author="nieznany" w:date="2019-09-09T12:58:38Z">
          <w:r>
            <w:rPr>
              <w:rStyle w:val="Czeinternetowe"/>
              <w:rFonts w:ascii="Cambria" w:hAnsi="Cambria"/>
              <w:sz w:val="24"/>
              <w:szCs w:val="24"/>
            </w:rPr>
            <w:delText>a</w:delText>
          </w:r>
        </w:del>
        <w:r>
          <w:rPr>
            <w:rStyle w:val="Czeinternetowe"/>
            <w:rFonts w:ascii="Cambria" w:hAnsi="Cambria"/>
            <w:sz w:val="24"/>
            <w:szCs w:val="24"/>
          </w:rPr>
          <w:t>n</w:t>
        </w:r>
        <w:ins w:id="55" w:author="nieznany" w:date="2019-09-09T12:58:39Z">
          <w:r>
            <w:rPr>
              <w:rStyle w:val="Czeinternetowe"/>
              <w:rFonts w:ascii="Cambria" w:hAnsi="Cambria"/>
              <w:sz w:val="24"/>
              <w:szCs w:val="24"/>
            </w:rPr>
            <w:t>a</w:t>
          </w:r>
        </w:ins>
        <w:r>
          <w:rPr>
            <w:rStyle w:val="Czeinternetowe"/>
            <w:rFonts w:ascii="Cambria" w:hAnsi="Cambria"/>
            <w:sz w:val="24"/>
            <w:szCs w:val="24"/>
          </w:rPr>
          <w:t>u.com</w:t>
        </w:r>
      </w:hyperlink>
      <w:r>
        <w:rPr>
          <w:rFonts w:ascii="Cambria" w:hAnsi="Cambria"/>
          <w:sz w:val="24"/>
          <w:szCs w:val="24"/>
        </w:rPr>
        <w:t xml:space="preserve">. </w:t>
      </w:r>
    </w:p>
    <w:p>
      <w:pPr>
        <w:pStyle w:val="ListParagraph"/>
        <w:spacing w:lineRule="auto" w:line="240" w:before="0" w:after="0"/>
        <w:contextualSpacing/>
        <w:jc w:val="both"/>
        <w:rPr>
          <w:rFonts w:ascii="Cambria" w:hAnsi="Cambria"/>
          <w:sz w:val="24"/>
          <w:szCs w:val="24"/>
        </w:rPr>
      </w:pPr>
      <w:r>
        <w:rPr>
          <w:rFonts w:ascii="Cambria" w:hAnsi="Cambria"/>
          <w:sz w:val="24"/>
          <w:szCs w:val="24"/>
        </w:rPr>
      </w:r>
    </w:p>
    <w:p>
      <w:pPr>
        <w:pStyle w:val="Normal"/>
        <w:spacing w:lineRule="auto" w:line="240" w:before="0" w:after="0"/>
        <w:jc w:val="center"/>
        <w:rPr>
          <w:rFonts w:ascii="Cambria" w:hAnsi="Cambria"/>
          <w:b/>
          <w:b/>
          <w:sz w:val="24"/>
          <w:szCs w:val="24"/>
        </w:rPr>
      </w:pPr>
      <w:r>
        <w:rPr>
          <w:rFonts w:ascii="Cambria" w:hAnsi="Cambria"/>
          <w:b/>
          <w:sz w:val="24"/>
          <w:szCs w:val="24"/>
        </w:rPr>
        <w:t>§ 5</w:t>
      </w:r>
    </w:p>
    <w:p>
      <w:pPr>
        <w:pStyle w:val="Normal"/>
        <w:spacing w:lineRule="auto" w:line="240" w:before="0" w:after="0"/>
        <w:jc w:val="center"/>
        <w:rPr>
          <w:rFonts w:ascii="Cambria" w:hAnsi="Cambria"/>
          <w:b/>
          <w:b/>
          <w:sz w:val="24"/>
          <w:szCs w:val="24"/>
        </w:rPr>
      </w:pPr>
      <w:r>
        <w:rPr>
          <w:rFonts w:ascii="Cambria" w:hAnsi="Cambria"/>
          <w:b/>
          <w:sz w:val="24"/>
          <w:szCs w:val="24"/>
        </w:rPr>
        <w:t>REKLAMACJE</w:t>
      </w:r>
    </w:p>
    <w:p>
      <w:pPr>
        <w:pStyle w:val="Normal"/>
        <w:spacing w:lineRule="auto" w:line="240" w:before="0" w:after="0"/>
        <w:jc w:val="center"/>
        <w:rPr>
          <w:rFonts w:ascii="Cambria" w:hAnsi="Cambria"/>
          <w:b/>
          <w:b/>
          <w:sz w:val="24"/>
          <w:szCs w:val="24"/>
        </w:rPr>
      </w:pPr>
      <w:r>
        <w:rPr>
          <w:rFonts w:ascii="Cambria" w:hAnsi="Cambria"/>
          <w:b/>
          <w:sz w:val="24"/>
          <w:szCs w:val="24"/>
        </w:rPr>
      </w:r>
    </w:p>
    <w:p>
      <w:pPr>
        <w:pStyle w:val="Normal"/>
        <w:numPr>
          <w:ilvl w:val="0"/>
          <w:numId w:val="9"/>
        </w:numPr>
        <w:spacing w:lineRule="auto" w:line="240" w:before="0" w:after="0"/>
        <w:ind w:left="567" w:hanging="346"/>
        <w:jc w:val="both"/>
        <w:rPr>
          <w:rFonts w:ascii="Cambria" w:hAnsi="Cambria"/>
          <w:sz w:val="24"/>
          <w:szCs w:val="24"/>
        </w:rPr>
      </w:pPr>
      <w:r>
        <w:rPr>
          <w:rFonts w:ascii="Cambria" w:hAnsi="Cambria"/>
          <w:sz w:val="24"/>
          <w:szCs w:val="24"/>
        </w:rPr>
        <w:t xml:space="preserve">Niniejszy Regulamin nie wpływa w żaden sposób ani nie ogranicza praw Uczestników  przysługujących na podstawie obowiązujących w Polsce przepisów. Dotyczy to zwłaszcza uprawnień Uczestnika z tytułu rękojmi.  </w:t>
      </w:r>
    </w:p>
    <w:p>
      <w:pPr>
        <w:pStyle w:val="Normal"/>
        <w:numPr>
          <w:ilvl w:val="0"/>
          <w:numId w:val="9"/>
        </w:numPr>
        <w:spacing w:lineRule="auto" w:line="240" w:before="0" w:after="0"/>
        <w:ind w:left="567" w:hanging="346"/>
        <w:jc w:val="both"/>
        <w:rPr>
          <w:rFonts w:ascii="Cambria" w:hAnsi="Cambria"/>
          <w:sz w:val="24"/>
          <w:szCs w:val="24"/>
        </w:rPr>
      </w:pPr>
      <w:r>
        <w:rPr>
          <w:rFonts w:ascii="Cambria" w:hAnsi="Cambria"/>
          <w:sz w:val="24"/>
          <w:szCs w:val="24"/>
        </w:rPr>
        <w:t>Wszelkie reklamacje dotyczące Promocji należy składać Organizatorowi na piśmie, z podaniem dokładnych zastrzeżeń co do przebiegu Promocji.</w:t>
      </w:r>
    </w:p>
    <w:p>
      <w:pPr>
        <w:pStyle w:val="Normal"/>
        <w:numPr>
          <w:ilvl w:val="0"/>
          <w:numId w:val="9"/>
        </w:numPr>
        <w:spacing w:lineRule="auto" w:line="240" w:before="0" w:after="0"/>
        <w:ind w:left="567" w:hanging="346"/>
        <w:jc w:val="both"/>
        <w:rPr>
          <w:rFonts w:ascii="Cambria" w:hAnsi="Cambria"/>
          <w:sz w:val="24"/>
          <w:szCs w:val="24"/>
        </w:rPr>
      </w:pPr>
      <w:r>
        <w:rPr>
          <w:rFonts w:ascii="Cambria" w:hAnsi="Cambria"/>
          <w:sz w:val="24"/>
          <w:szCs w:val="24"/>
        </w:rPr>
        <w:t>Pisemne zgłoszenie reklamacji Uczestnik jest zobowiązany podpisać i wysłać na adres korespondencyjny: Galicja Tomaszek Spółka z ograniczoną odpowiedzialnością z siedzibą w Łańcucie, ul. Cetnarskiego 35/37, 37-100 Łańcut lub adres e-mail:_ewelina.twardowska@gtpoland.eu</w:t>
      </w:r>
    </w:p>
    <w:p>
      <w:pPr>
        <w:pStyle w:val="Normal"/>
        <w:numPr>
          <w:ilvl w:val="0"/>
          <w:numId w:val="9"/>
        </w:numPr>
        <w:spacing w:lineRule="auto" w:line="240" w:before="0" w:after="0"/>
        <w:ind w:left="567" w:hanging="425"/>
        <w:jc w:val="both"/>
        <w:rPr>
          <w:rFonts w:ascii="Cambria" w:hAnsi="Cambria"/>
          <w:sz w:val="24"/>
          <w:szCs w:val="24"/>
        </w:rPr>
      </w:pPr>
      <w:r>
        <w:rPr>
          <w:rFonts w:ascii="Cambria" w:hAnsi="Cambria"/>
          <w:sz w:val="24"/>
          <w:szCs w:val="24"/>
        </w:rPr>
        <w:t xml:space="preserve">W pisemnym zgłoszeniu reklamacji należy podać: dane Uczestnika, adres do korespondencji,  adres e-mail, wskazać czego reklamacja dotyczy. </w:t>
      </w:r>
    </w:p>
    <w:p>
      <w:pPr>
        <w:pStyle w:val="Normal"/>
        <w:numPr>
          <w:ilvl w:val="0"/>
          <w:numId w:val="9"/>
        </w:numPr>
        <w:spacing w:lineRule="auto" w:line="240" w:before="0" w:after="0"/>
        <w:ind w:left="567" w:hanging="425"/>
        <w:jc w:val="both"/>
        <w:rPr>
          <w:rFonts w:ascii="Cambria" w:hAnsi="Cambria"/>
          <w:sz w:val="24"/>
          <w:szCs w:val="24"/>
        </w:rPr>
      </w:pPr>
      <w:r>
        <w:rPr>
          <w:rFonts w:ascii="Cambria" w:hAnsi="Cambria"/>
          <w:sz w:val="24"/>
          <w:szCs w:val="24"/>
        </w:rPr>
        <w:t xml:space="preserve">Wszelkie reklamacje </w:t>
      </w:r>
      <w:r>
        <w:rPr>
          <w:rFonts w:ascii="Cambria" w:hAnsi="Cambria"/>
          <w:color w:val="000000" w:themeColor="text1"/>
          <w:sz w:val="24"/>
          <w:szCs w:val="24"/>
        </w:rPr>
        <w:t xml:space="preserve">zgłoszone przez Uczestników będą rozpatrywane w oparciu o niniejszy Regulamin w terminie 21 dni od momentu doręczenia Organizatorowi zgłoszenia reklamacyjnego. </w:t>
      </w:r>
    </w:p>
    <w:p>
      <w:pPr>
        <w:pStyle w:val="Normal"/>
        <w:numPr>
          <w:ilvl w:val="0"/>
          <w:numId w:val="9"/>
        </w:numPr>
        <w:spacing w:lineRule="auto" w:line="240" w:before="0" w:after="0"/>
        <w:ind w:left="567" w:hanging="346"/>
        <w:jc w:val="both"/>
        <w:rPr>
          <w:rFonts w:ascii="Cambria" w:hAnsi="Cambria"/>
          <w:sz w:val="24"/>
          <w:szCs w:val="24"/>
        </w:rPr>
      </w:pPr>
      <w:r>
        <w:rPr>
          <w:rFonts w:ascii="Cambria" w:hAnsi="Cambria"/>
          <w:sz w:val="24"/>
          <w:szCs w:val="24"/>
        </w:rPr>
        <w:t>Organizator prześle listem lub na wskazany adres e-mail rozstrzygnięcie reklamacji, w terminie nie późniejszym niż 7 dni od dnia rozpatrzenia reklamacji przez Organizatora.</w:t>
      </w:r>
    </w:p>
    <w:p>
      <w:pPr>
        <w:pStyle w:val="Normal"/>
        <w:spacing w:lineRule="auto" w:line="240" w:before="0" w:after="0"/>
        <w:ind w:left="709" w:hanging="0"/>
        <w:jc w:val="both"/>
        <w:rPr>
          <w:rFonts w:ascii="Cambria" w:hAnsi="Cambria"/>
          <w:sz w:val="24"/>
          <w:szCs w:val="24"/>
        </w:rPr>
      </w:pPr>
      <w:r>
        <w:rPr>
          <w:rFonts w:ascii="Cambria" w:hAnsi="Cambria"/>
          <w:sz w:val="24"/>
          <w:szCs w:val="24"/>
        </w:rPr>
      </w:r>
    </w:p>
    <w:p>
      <w:pPr>
        <w:pStyle w:val="Normal"/>
        <w:spacing w:lineRule="auto" w:line="240" w:before="0" w:after="0"/>
        <w:jc w:val="center"/>
        <w:rPr>
          <w:rFonts w:ascii="Cambria" w:hAnsi="Cambria"/>
          <w:b/>
          <w:b/>
          <w:sz w:val="24"/>
          <w:szCs w:val="24"/>
        </w:rPr>
      </w:pPr>
      <w:r>
        <w:rPr>
          <w:rFonts w:ascii="Cambria" w:hAnsi="Cambria"/>
          <w:b/>
          <w:sz w:val="24"/>
          <w:szCs w:val="24"/>
        </w:rPr>
        <w:t>§ 6</w:t>
      </w:r>
    </w:p>
    <w:p>
      <w:pPr>
        <w:pStyle w:val="Normal"/>
        <w:spacing w:lineRule="auto" w:line="240" w:before="0" w:after="0"/>
        <w:jc w:val="center"/>
        <w:rPr>
          <w:rFonts w:ascii="Cambria" w:hAnsi="Cambria"/>
          <w:b/>
          <w:b/>
          <w:sz w:val="24"/>
          <w:szCs w:val="24"/>
        </w:rPr>
      </w:pPr>
      <w:r>
        <w:rPr>
          <w:rFonts w:ascii="Cambria" w:hAnsi="Cambria"/>
          <w:b/>
          <w:sz w:val="24"/>
          <w:szCs w:val="24"/>
        </w:rPr>
        <w:t>POSTANOWIENIA KOŃCOWE</w:t>
      </w:r>
    </w:p>
    <w:p>
      <w:pPr>
        <w:pStyle w:val="Normal"/>
        <w:spacing w:lineRule="auto" w:line="240" w:before="0" w:after="0"/>
        <w:jc w:val="center"/>
        <w:rPr>
          <w:rFonts w:ascii="Cambria" w:hAnsi="Cambria"/>
          <w:b/>
          <w:b/>
          <w:sz w:val="24"/>
          <w:szCs w:val="24"/>
        </w:rPr>
      </w:pPr>
      <w:r>
        <w:rPr>
          <w:rFonts w:ascii="Cambria" w:hAnsi="Cambria"/>
          <w:b/>
          <w:sz w:val="24"/>
          <w:szCs w:val="24"/>
        </w:rPr>
      </w:r>
    </w:p>
    <w:p>
      <w:pPr>
        <w:pStyle w:val="Normal"/>
        <w:numPr>
          <w:ilvl w:val="0"/>
          <w:numId w:val="8"/>
        </w:numPr>
        <w:spacing w:lineRule="auto" w:line="240" w:before="0" w:after="0"/>
        <w:ind w:left="426" w:hanging="426"/>
        <w:jc w:val="both"/>
        <w:rPr>
          <w:rFonts w:ascii="Cambria" w:hAnsi="Cambria"/>
          <w:sz w:val="24"/>
          <w:szCs w:val="24"/>
        </w:rPr>
      </w:pPr>
      <w:r>
        <w:rPr>
          <w:rFonts w:ascii="Cambria" w:hAnsi="Cambria"/>
          <w:sz w:val="24"/>
          <w:szCs w:val="24"/>
        </w:rPr>
        <w:t>Uczestnik nie może przenieść praw ani obowiązków związanych i wynikających z Promocji na osoby trzecie.</w:t>
      </w:r>
    </w:p>
    <w:p>
      <w:pPr>
        <w:pStyle w:val="Normal"/>
        <w:numPr>
          <w:ilvl w:val="0"/>
          <w:numId w:val="8"/>
        </w:numPr>
        <w:spacing w:lineRule="auto" w:line="240" w:before="0" w:after="0"/>
        <w:ind w:left="426" w:hanging="426"/>
        <w:jc w:val="both"/>
        <w:rPr>
          <w:rFonts w:ascii="Cambria" w:hAnsi="Cambria"/>
          <w:sz w:val="24"/>
          <w:szCs w:val="24"/>
        </w:rPr>
      </w:pPr>
      <w:r>
        <w:rPr>
          <w:rFonts w:ascii="Cambria" w:hAnsi="Cambria"/>
          <w:sz w:val="24"/>
          <w:szCs w:val="24"/>
        </w:rPr>
        <w:t>Wszelkie materiały reklamowe i promocyjne dotyczące Promocji mają charakter wyłącznie informacyjny. Wiążącą moc prawną mają wyłącznie postanowienia aktualnego Regulaminu.</w:t>
      </w:r>
    </w:p>
    <w:p>
      <w:pPr>
        <w:pStyle w:val="Normal"/>
        <w:numPr>
          <w:ilvl w:val="0"/>
          <w:numId w:val="8"/>
        </w:numPr>
        <w:spacing w:lineRule="auto" w:line="240" w:before="0" w:after="0"/>
        <w:ind w:left="426" w:hanging="426"/>
        <w:jc w:val="both"/>
        <w:rPr>
          <w:rFonts w:ascii="Cambria" w:hAnsi="Cambria"/>
          <w:sz w:val="24"/>
          <w:szCs w:val="24"/>
        </w:rPr>
      </w:pPr>
      <w:r>
        <w:rPr>
          <w:rFonts w:ascii="Cambria" w:hAnsi="Cambria"/>
          <w:sz w:val="24"/>
          <w:szCs w:val="24"/>
        </w:rPr>
        <w:t>Promocja nie sumuje się z innymi promocjami Organizatora.</w:t>
      </w:r>
    </w:p>
    <w:p>
      <w:pPr>
        <w:pStyle w:val="Normal"/>
        <w:numPr>
          <w:ilvl w:val="0"/>
          <w:numId w:val="8"/>
        </w:numPr>
        <w:spacing w:lineRule="auto" w:line="240" w:before="0" w:after="0"/>
        <w:ind w:left="426" w:hanging="426"/>
        <w:jc w:val="both"/>
        <w:rPr>
          <w:rFonts w:ascii="Cambria" w:hAnsi="Cambria"/>
          <w:sz w:val="24"/>
          <w:szCs w:val="24"/>
        </w:rPr>
      </w:pPr>
      <w:r>
        <w:rPr>
          <w:rFonts w:ascii="Cambria" w:hAnsi="Cambria"/>
          <w:sz w:val="24"/>
          <w:szCs w:val="24"/>
        </w:rPr>
        <w:t xml:space="preserve">Organizator zastrzega sobie prawo do zmiany niniejszego Regulaminu w Okresie Promocji. </w:t>
      </w:r>
    </w:p>
    <w:p>
      <w:pPr>
        <w:pStyle w:val="Normal"/>
        <w:numPr>
          <w:ilvl w:val="0"/>
          <w:numId w:val="8"/>
        </w:numPr>
        <w:spacing w:lineRule="auto" w:line="240" w:before="0" w:after="0"/>
        <w:ind w:left="426" w:hanging="426"/>
        <w:jc w:val="both"/>
        <w:rPr>
          <w:rFonts w:ascii="Cambria" w:hAnsi="Cambria"/>
          <w:sz w:val="24"/>
          <w:szCs w:val="24"/>
        </w:rPr>
      </w:pPr>
      <w:r>
        <w:rPr>
          <w:rFonts w:ascii="Cambria" w:hAnsi="Cambria"/>
          <w:sz w:val="24"/>
          <w:szCs w:val="24"/>
        </w:rPr>
        <w:t xml:space="preserve">Organizator zastrzega sobie prawo do wcześniejszego zakończenia Promocji. O wcześniejszym zakończeniu Organizator poinformuje o tym na stronie internetowej promocji co najmniej na 3 dni przed wcześniejszym zakończeniem. </w:t>
      </w:r>
    </w:p>
    <w:p>
      <w:pPr>
        <w:pStyle w:val="Normal"/>
        <w:numPr>
          <w:ilvl w:val="0"/>
          <w:numId w:val="8"/>
        </w:numPr>
        <w:tabs>
          <w:tab w:val="clear" w:pos="708"/>
          <w:tab w:val="left" w:pos="851" w:leader="none"/>
        </w:tabs>
        <w:spacing w:lineRule="auto" w:line="240" w:before="0" w:after="0"/>
        <w:ind w:left="426" w:hanging="568"/>
        <w:jc w:val="both"/>
        <w:rPr>
          <w:rFonts w:ascii="Cambria" w:hAnsi="Cambria"/>
          <w:sz w:val="24"/>
          <w:szCs w:val="24"/>
        </w:rPr>
      </w:pPr>
      <w:r>
        <w:rPr>
          <w:rFonts w:ascii="Cambria" w:hAnsi="Cambria"/>
          <w:sz w:val="24"/>
          <w:szCs w:val="24"/>
        </w:rPr>
        <w:t>Wszyscy Uczestnicy Promocji podlegają postanowieniom niniejszego Regulaminu.</w:t>
      </w:r>
    </w:p>
    <w:p>
      <w:pPr>
        <w:pStyle w:val="Normal"/>
        <w:numPr>
          <w:ilvl w:val="0"/>
          <w:numId w:val="8"/>
        </w:numPr>
        <w:tabs>
          <w:tab w:val="clear" w:pos="708"/>
          <w:tab w:val="left" w:pos="851" w:leader="none"/>
        </w:tabs>
        <w:spacing w:lineRule="auto" w:line="240" w:before="0" w:after="0"/>
        <w:ind w:left="426" w:hanging="568"/>
        <w:jc w:val="both"/>
        <w:rPr>
          <w:rFonts w:ascii="Cambria" w:hAnsi="Cambria"/>
          <w:sz w:val="24"/>
          <w:szCs w:val="24"/>
        </w:rPr>
      </w:pPr>
      <w:r>
        <w:rPr>
          <w:rFonts w:ascii="Cambria" w:hAnsi="Cambria"/>
          <w:sz w:val="24"/>
          <w:szCs w:val="24"/>
        </w:rPr>
        <w:t>W sprawach nieuregulowanych niniejszym Regulaminem stosuje się Regulamin Serwisu.</w:t>
      </w:r>
    </w:p>
    <w:p>
      <w:pPr>
        <w:pStyle w:val="Normal"/>
        <w:numPr>
          <w:ilvl w:val="0"/>
          <w:numId w:val="8"/>
        </w:numPr>
        <w:tabs>
          <w:tab w:val="clear" w:pos="708"/>
          <w:tab w:val="left" w:pos="851" w:leader="none"/>
        </w:tabs>
        <w:spacing w:lineRule="auto" w:line="240" w:before="0" w:after="0"/>
        <w:ind w:left="426" w:hanging="568"/>
        <w:jc w:val="both"/>
        <w:rPr/>
      </w:pPr>
      <w:r>
        <w:rPr>
          <w:rFonts w:ascii="Cambria" w:hAnsi="Cambria"/>
          <w:sz w:val="24"/>
          <w:szCs w:val="24"/>
        </w:rPr>
        <w:t xml:space="preserve">Regulamin dostępny na stronie </w:t>
      </w:r>
      <w:hyperlink r:id="rId3">
        <w:del w:id="56" w:author="nieznany" w:date="2019-09-09T12:59:30Z">
          <w:r>
            <w:rPr>
              <w:rStyle w:val="Czeinternetowe"/>
              <w:rFonts w:ascii="Cambria" w:hAnsi="Cambria"/>
              <w:sz w:val="24"/>
              <w:szCs w:val="24"/>
            </w:rPr>
            <w:delText>www.kern</w:delText>
          </w:r>
        </w:del>
        <w:del w:id="57" w:author="nieznany" w:date="2019-09-09T12:59:30Z">
          <w:r>
            <w:rPr>
              <w:rStyle w:val="Czeinternetowe"/>
              <w:rFonts w:ascii="Cambria" w:hAnsi="Cambria"/>
              <w:sz w:val="24"/>
              <w:szCs w:val="24"/>
            </w:rPr>
            <w:delText>a</w:delText>
          </w:r>
        </w:del>
        <w:del w:id="58" w:author="nieznany" w:date="2019-09-09T12:59:30Z">
          <w:r>
            <w:rPr>
              <w:rStyle w:val="Czeinternetowe"/>
              <w:rFonts w:ascii="Cambria" w:hAnsi="Cambria"/>
              <w:sz w:val="24"/>
              <w:szCs w:val="24"/>
            </w:rPr>
            <w:delText>u.com</w:delText>
          </w:r>
        </w:del>
      </w:hyperlink>
      <w:hyperlink r:id="rId4">
        <w:ins w:id="59" w:author="nieznany" w:date="2019-09-09T12:59:30Z">
          <w:bookmarkStart w:id="1" w:name="__DdeLink__154_706100903"/>
          <w:r>
            <w:rPr>
              <w:rStyle w:val="Czeinternetowe"/>
              <w:rFonts w:ascii="Cambria" w:hAnsi="Cambria"/>
              <w:sz w:val="24"/>
              <w:szCs w:val="24"/>
            </w:rPr>
            <w:t>www.kern</w:t>
          </w:r>
        </w:ins>
      </w:hyperlink>
      <w:ins w:id="60" w:author="nieznany" w:date="2019-09-09T12:59:30Z">
        <w:r>
          <w:rPr>
            <w:rStyle w:val="Czeinternetowe"/>
            <w:rFonts w:ascii="Cambria" w:hAnsi="Cambria"/>
            <w:sz w:val="24"/>
            <w:szCs w:val="24"/>
          </w:rPr>
          <w:t>a</w:t>
        </w:r>
      </w:ins>
      <w:ins w:id="61" w:author="nieznany" w:date="2019-09-09T12:59:30Z">
        <w:r>
          <w:rPr>
            <w:rStyle w:val="Czeinternetowe"/>
            <w:rFonts w:ascii="Cambria" w:hAnsi="Cambria"/>
            <w:sz w:val="24"/>
            <w:szCs w:val="24"/>
          </w:rPr>
          <w:t>u.com</w:t>
        </w:r>
      </w:ins>
      <w:bookmarkEnd w:id="1"/>
      <w:r>
        <w:rPr/>
        <w:t xml:space="preserve"> </w:t>
      </w:r>
    </w:p>
    <w:p>
      <w:pPr>
        <w:pStyle w:val="Normal"/>
        <w:spacing w:lineRule="auto" w:line="240" w:before="0" w:after="0"/>
        <w:jc w:val="both"/>
        <w:rPr>
          <w:rFonts w:ascii="Cambria" w:hAnsi="Cambria"/>
          <w:sz w:val="24"/>
          <w:szCs w:val="24"/>
        </w:rPr>
      </w:pPr>
      <w:r>
        <w:rPr>
          <w:rFonts w:ascii="Cambria" w:hAnsi="Cambria"/>
          <w:sz w:val="24"/>
          <w:szCs w:val="24"/>
        </w:rPr>
      </w:r>
    </w:p>
    <w:p>
      <w:pPr>
        <w:pStyle w:val="Normal"/>
        <w:spacing w:lineRule="auto" w:line="240" w:before="0" w:after="0"/>
        <w:jc w:val="both"/>
        <w:rPr>
          <w:rFonts w:ascii="Cambria" w:hAnsi="Cambria"/>
          <w:sz w:val="24"/>
          <w:szCs w:val="24"/>
        </w:rPr>
      </w:pPr>
      <w:r>
        <w:rPr>
          <w:rFonts w:ascii="Cambria" w:hAnsi="Cambria"/>
          <w:sz w:val="24"/>
          <w:szCs w:val="24"/>
        </w:rPr>
      </w:r>
    </w:p>
    <w:p>
      <w:pPr>
        <w:pStyle w:val="Normal"/>
        <w:spacing w:lineRule="auto" w:line="240" w:before="0" w:after="0"/>
        <w:jc w:val="both"/>
        <w:rPr>
          <w:rFonts w:ascii="Cambria" w:hAnsi="Cambria"/>
          <w:sz w:val="24"/>
          <w:szCs w:val="24"/>
        </w:rPr>
      </w:pPr>
      <w:r>
        <w:rPr>
          <w:rFonts w:ascii="Cambria" w:hAnsi="Cambria"/>
          <w:sz w:val="24"/>
          <w:szCs w:val="24"/>
        </w:rPr>
      </w:r>
    </w:p>
    <w:p>
      <w:pPr>
        <w:pStyle w:val="Normal"/>
        <w:spacing w:lineRule="auto" w:line="240" w:before="0" w:after="0"/>
        <w:jc w:val="both"/>
        <w:rPr/>
      </w:pPr>
      <w:r>
        <w:rPr>
          <w:rFonts w:ascii="Cambria" w:hAnsi="Cambria"/>
          <w:sz w:val="24"/>
          <w:szCs w:val="24"/>
        </w:rPr>
        <w:t>Niniejszy Regulamin obowiązuje od dnia 10.0</w:t>
      </w:r>
      <w:del w:id="62" w:author="nieznany" w:date="2019-09-04T13:37:14Z">
        <w:r>
          <w:rPr>
            <w:rFonts w:ascii="Cambria" w:hAnsi="Cambria"/>
            <w:sz w:val="24"/>
            <w:szCs w:val="24"/>
          </w:rPr>
          <w:delText>3</w:delText>
        </w:r>
      </w:del>
      <w:ins w:id="63" w:author="nieznany" w:date="2019-09-04T13:37:14Z">
        <w:r>
          <w:rPr>
            <w:rFonts w:ascii="Cambria" w:hAnsi="Cambria"/>
            <w:sz w:val="24"/>
            <w:szCs w:val="24"/>
          </w:rPr>
          <w:t>9</w:t>
        </w:r>
      </w:ins>
      <w:r>
        <w:rPr>
          <w:rFonts w:ascii="Cambria" w:hAnsi="Cambria"/>
          <w:sz w:val="24"/>
          <w:szCs w:val="24"/>
        </w:rPr>
        <w:t>.2019 r.</w:t>
      </w:r>
    </w:p>
    <w:p>
      <w:pPr>
        <w:pStyle w:val="Normal"/>
        <w:tabs>
          <w:tab w:val="clear" w:pos="708"/>
          <w:tab w:val="left" w:pos="5529" w:leader="none"/>
        </w:tabs>
        <w:spacing w:lineRule="auto" w:line="276" w:before="0" w:after="0"/>
        <w:jc w:val="center"/>
        <w:rPr/>
      </w:pPr>
      <w:r>
        <w:rPr/>
      </w:r>
    </w:p>
    <w:sectPr>
      <w:headerReference w:type="default" r:id="rId5"/>
      <w:type w:val="nextPage"/>
      <w:pgSz w:w="11906" w:h="16838"/>
      <w:pgMar w:left="1417" w:right="1417" w:header="708" w:top="1417" w:footer="72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Cambria">
    <w:charset w:val="ee"/>
    <w:family w:val="roman"/>
    <w:pitch w:val="variable"/>
  </w:font>
  <w:font w:name="Liberation Sans">
    <w:altName w:val="Arial"/>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text/>
      <w:id w:val="873574552"/>
      <w:dataBinding w:prefixMappings="xmlns:ns0='http://purl.org/dc/elements/1.1/' xmlns:ns1='http://schemas.openxmlformats.org/package/2006/metadata/core-properties' " w:xpath="/ns1:coreProperties[1]/ns0:title[1]" w:storeItemID="{6C3C8BC8-F283-45AE-878A-BAB7291924A1}"/>
      <w:alias w:val="Tytuł"/>
    </w:sdtPr>
    <w:sdtContent>
      <w:p>
        <w:pPr>
          <w:pStyle w:val="Gwka"/>
          <w:jc w:val="right"/>
          <w:rPr>
            <w:color w:val="7F7F7F" w:themeColor="text1" w:themeTint="80"/>
          </w:rPr>
        </w:pPr>
        <w:r>
          <w:rPr>
            <w:color w:val="7F7F7F" w:themeColor="text1" w:themeTint="80"/>
          </w:rPr>
          <w:t xml:space="preserve">     </w:t>
        </w:r>
      </w:p>
    </w:sdtContent>
  </w:sdt>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lvl w:ilvl="0">
      <w:start w:val="1"/>
      <w:numFmt w:val="decimal"/>
      <w:lvlText w:val="%1."/>
      <w:lvlJc w:val="left"/>
      <w:pPr>
        <w:ind w:left="691" w:hanging="0"/>
      </w:pPr>
      <w:rPr>
        <w:dstrike w:val="false"/>
        <w:strike w:val="false"/>
        <w:vertAlign w:val="baseline"/>
        <w:position w:val="0"/>
        <w:sz w:val="24"/>
        <w:sz w:val="24"/>
        <w:i w:val="false"/>
        <w:u w:val="none" w:color="000000"/>
        <w:b w:val="false"/>
        <w:szCs w:val="24"/>
        <w:rFonts w:ascii="Cambria" w:hAnsi="Cambria" w:eastAsia="Times New Roman" w:cs="Times New Roman"/>
        <w:color w:val="000000"/>
      </w:rPr>
    </w:lvl>
    <w:lvl w:ilvl="1">
      <w:start w:val="1"/>
      <w:numFmt w:val="lowerLetter"/>
      <w:lvlText w:val="%2"/>
      <w:lvlJc w:val="left"/>
      <w:pPr>
        <w:ind w:left="1200" w:hanging="0"/>
      </w:pPr>
      <w:rPr>
        <w:dstrike w:val="false"/>
        <w:strike w:val="false"/>
        <w:vertAlign w:val="baseline"/>
        <w:position w:val="0"/>
        <w:sz w:val="24"/>
        <w:sz w:val="24"/>
        <w:i w:val="false"/>
        <w:u w:val="none" w:color="000000"/>
        <w:b w:val="false"/>
        <w:szCs w:val="24"/>
        <w:rFonts w:eastAsia="Times New Roman" w:cs="Times New Roman"/>
        <w:color w:val="000000"/>
      </w:rPr>
    </w:lvl>
    <w:lvl w:ilvl="2">
      <w:start w:val="1"/>
      <w:numFmt w:val="lowerRoman"/>
      <w:lvlText w:val="%3"/>
      <w:lvlJc w:val="left"/>
      <w:pPr>
        <w:ind w:left="1920" w:hanging="0"/>
      </w:pPr>
      <w:rPr>
        <w:dstrike w:val="false"/>
        <w:strike w:val="false"/>
        <w:vertAlign w:val="baseline"/>
        <w:position w:val="0"/>
        <w:sz w:val="24"/>
        <w:sz w:val="24"/>
        <w:i w:val="false"/>
        <w:u w:val="none" w:color="000000"/>
        <w:b w:val="false"/>
        <w:szCs w:val="24"/>
        <w:rFonts w:eastAsia="Times New Roman" w:cs="Times New Roman"/>
        <w:color w:val="000000"/>
      </w:rPr>
    </w:lvl>
    <w:lvl w:ilvl="3">
      <w:start w:val="1"/>
      <w:numFmt w:val="decimal"/>
      <w:lvlText w:val="%4"/>
      <w:lvlJc w:val="left"/>
      <w:pPr>
        <w:ind w:left="2640" w:hanging="0"/>
      </w:pPr>
      <w:rPr>
        <w:dstrike w:val="false"/>
        <w:strike w:val="false"/>
        <w:vertAlign w:val="baseline"/>
        <w:position w:val="0"/>
        <w:sz w:val="24"/>
        <w:sz w:val="24"/>
        <w:i w:val="false"/>
        <w:u w:val="none" w:color="000000"/>
        <w:b w:val="false"/>
        <w:szCs w:val="24"/>
        <w:rFonts w:eastAsia="Times New Roman" w:cs="Times New Roman"/>
        <w:color w:val="000000"/>
      </w:rPr>
    </w:lvl>
    <w:lvl w:ilvl="4">
      <w:start w:val="1"/>
      <w:numFmt w:val="lowerLetter"/>
      <w:lvlText w:val="%5"/>
      <w:lvlJc w:val="left"/>
      <w:pPr>
        <w:ind w:left="3360" w:hanging="0"/>
      </w:pPr>
      <w:rPr>
        <w:dstrike w:val="false"/>
        <w:strike w:val="false"/>
        <w:vertAlign w:val="baseline"/>
        <w:position w:val="0"/>
        <w:sz w:val="24"/>
        <w:sz w:val="24"/>
        <w:i w:val="false"/>
        <w:u w:val="none" w:color="000000"/>
        <w:b w:val="false"/>
        <w:szCs w:val="24"/>
        <w:rFonts w:eastAsia="Times New Roman" w:cs="Times New Roman"/>
        <w:color w:val="000000"/>
      </w:rPr>
    </w:lvl>
    <w:lvl w:ilvl="5">
      <w:start w:val="1"/>
      <w:numFmt w:val="lowerRoman"/>
      <w:lvlText w:val="%6"/>
      <w:lvlJc w:val="left"/>
      <w:pPr>
        <w:ind w:left="4080" w:hanging="0"/>
      </w:pPr>
      <w:rPr>
        <w:dstrike w:val="false"/>
        <w:strike w:val="false"/>
        <w:vertAlign w:val="baseline"/>
        <w:position w:val="0"/>
        <w:sz w:val="24"/>
        <w:sz w:val="24"/>
        <w:i w:val="false"/>
        <w:u w:val="none" w:color="000000"/>
        <w:b w:val="false"/>
        <w:szCs w:val="24"/>
        <w:rFonts w:eastAsia="Times New Roman" w:cs="Times New Roman"/>
        <w:color w:val="000000"/>
      </w:rPr>
    </w:lvl>
    <w:lvl w:ilvl="6">
      <w:start w:val="1"/>
      <w:numFmt w:val="decimal"/>
      <w:lvlText w:val="%7"/>
      <w:lvlJc w:val="left"/>
      <w:pPr>
        <w:ind w:left="4800" w:hanging="0"/>
      </w:pPr>
      <w:rPr>
        <w:dstrike w:val="false"/>
        <w:strike w:val="false"/>
        <w:vertAlign w:val="baseline"/>
        <w:position w:val="0"/>
        <w:sz w:val="24"/>
        <w:sz w:val="24"/>
        <w:i w:val="false"/>
        <w:u w:val="none" w:color="000000"/>
        <w:b w:val="false"/>
        <w:szCs w:val="24"/>
        <w:rFonts w:eastAsia="Times New Roman" w:cs="Times New Roman"/>
        <w:color w:val="000000"/>
      </w:rPr>
    </w:lvl>
    <w:lvl w:ilvl="7">
      <w:start w:val="1"/>
      <w:numFmt w:val="lowerLetter"/>
      <w:lvlText w:val="%8"/>
      <w:lvlJc w:val="left"/>
      <w:pPr>
        <w:ind w:left="5520" w:hanging="0"/>
      </w:pPr>
      <w:rPr>
        <w:dstrike w:val="false"/>
        <w:strike w:val="false"/>
        <w:vertAlign w:val="baseline"/>
        <w:position w:val="0"/>
        <w:sz w:val="24"/>
        <w:sz w:val="24"/>
        <w:i w:val="false"/>
        <w:u w:val="none" w:color="000000"/>
        <w:b w:val="false"/>
        <w:szCs w:val="24"/>
        <w:rFonts w:eastAsia="Times New Roman" w:cs="Times New Roman"/>
        <w:color w:val="000000"/>
      </w:rPr>
    </w:lvl>
    <w:lvl w:ilvl="8">
      <w:start w:val="1"/>
      <w:numFmt w:val="lowerRoman"/>
      <w:lvlText w:val="%9"/>
      <w:lvlJc w:val="left"/>
      <w:pPr>
        <w:ind w:left="6240" w:hanging="0"/>
      </w:pPr>
      <w:rPr>
        <w:dstrike w:val="false"/>
        <w:strike w:val="false"/>
        <w:vertAlign w:val="baseline"/>
        <w:position w:val="0"/>
        <w:sz w:val="24"/>
        <w:sz w:val="24"/>
        <w:i w:val="false"/>
        <w:u w:val="none" w:color="000000"/>
        <w:b w:val="false"/>
        <w:szCs w:val="24"/>
        <w:rFonts w:eastAsia="Times New Roman" w:cs="Times New Roman"/>
        <w:color w:val="000000"/>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trackRevisions/>
  <w:defaultTabStop w:val="708"/>
  <w:compat>
    <w:compatSetting w:name="compatibilityMode" w:uri="http://schemas.microsoft.com/office/word" w:val="12"/>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e177a"/>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0f2ade"/>
    <w:rPr/>
  </w:style>
  <w:style w:type="character" w:styleId="StopkaZnak" w:customStyle="1">
    <w:name w:val="Stopka Znak"/>
    <w:basedOn w:val="DefaultParagraphFont"/>
    <w:link w:val="Stopka"/>
    <w:uiPriority w:val="99"/>
    <w:qFormat/>
    <w:rsid w:val="000f2ade"/>
    <w:rPr/>
  </w:style>
  <w:style w:type="character" w:styleId="Annotationreference">
    <w:name w:val="annotation reference"/>
    <w:basedOn w:val="DefaultParagraphFont"/>
    <w:uiPriority w:val="99"/>
    <w:semiHidden/>
    <w:unhideWhenUsed/>
    <w:qFormat/>
    <w:rsid w:val="005413c5"/>
    <w:rPr>
      <w:sz w:val="16"/>
      <w:szCs w:val="16"/>
    </w:rPr>
  </w:style>
  <w:style w:type="character" w:styleId="TekstkomentarzaZnak" w:customStyle="1">
    <w:name w:val="Tekst komentarza Znak"/>
    <w:basedOn w:val="DefaultParagraphFont"/>
    <w:link w:val="Tekstkomentarza"/>
    <w:uiPriority w:val="99"/>
    <w:qFormat/>
    <w:rsid w:val="005413c5"/>
    <w:rPr>
      <w:sz w:val="20"/>
      <w:szCs w:val="20"/>
    </w:rPr>
  </w:style>
  <w:style w:type="character" w:styleId="TematkomentarzaZnak" w:customStyle="1">
    <w:name w:val="Temat komentarza Znak"/>
    <w:basedOn w:val="TekstkomentarzaZnak"/>
    <w:link w:val="Tematkomentarza"/>
    <w:uiPriority w:val="99"/>
    <w:semiHidden/>
    <w:qFormat/>
    <w:rsid w:val="005413c5"/>
    <w:rPr>
      <w:b/>
      <w:bCs/>
      <w:sz w:val="20"/>
      <w:szCs w:val="20"/>
    </w:rPr>
  </w:style>
  <w:style w:type="character" w:styleId="TekstdymkaZnak" w:customStyle="1">
    <w:name w:val="Tekst dymka Znak"/>
    <w:basedOn w:val="DefaultParagraphFont"/>
    <w:link w:val="Tekstdymka"/>
    <w:uiPriority w:val="99"/>
    <w:semiHidden/>
    <w:qFormat/>
    <w:rsid w:val="005413c5"/>
    <w:rPr>
      <w:rFonts w:ascii="Segoe UI" w:hAnsi="Segoe UI" w:cs="Segoe UI"/>
      <w:sz w:val="18"/>
      <w:szCs w:val="18"/>
    </w:rPr>
  </w:style>
  <w:style w:type="character" w:styleId="TekstprzypisukocowegoZnak" w:customStyle="1">
    <w:name w:val="Tekst przypisu końcowego Znak"/>
    <w:basedOn w:val="DefaultParagraphFont"/>
    <w:link w:val="Tekstprzypisukocowego"/>
    <w:uiPriority w:val="99"/>
    <w:semiHidden/>
    <w:qFormat/>
    <w:rsid w:val="00f83344"/>
    <w:rPr>
      <w:sz w:val="20"/>
      <w:szCs w:val="20"/>
    </w:rPr>
  </w:style>
  <w:style w:type="character" w:styleId="Zakotwiczenieprzypisukocowego">
    <w:name w:val="Zakotwiczenie przypisu końcowego"/>
    <w:rPr>
      <w:vertAlign w:val="superscript"/>
    </w:rPr>
  </w:style>
  <w:style w:type="character" w:styleId="EndnoteCharacters">
    <w:name w:val="Endnote Characters"/>
    <w:basedOn w:val="DefaultParagraphFont"/>
    <w:uiPriority w:val="99"/>
    <w:semiHidden/>
    <w:unhideWhenUsed/>
    <w:qFormat/>
    <w:rsid w:val="00f83344"/>
    <w:rPr>
      <w:vertAlign w:val="superscript"/>
    </w:rPr>
  </w:style>
  <w:style w:type="character" w:styleId="Czeinternetowe">
    <w:name w:val="Łącze internetowe"/>
    <w:basedOn w:val="DefaultParagraphFont"/>
    <w:uiPriority w:val="99"/>
    <w:unhideWhenUsed/>
    <w:rsid w:val="008717bc"/>
    <w:rPr>
      <w:color w:val="0563C1" w:themeColor="hyperlink"/>
      <w:u w:val="single"/>
    </w:rPr>
  </w:style>
  <w:style w:type="character" w:styleId="Nierozpoznanawzmianka1" w:customStyle="1">
    <w:name w:val="Nierozpoznana wzmianka1"/>
    <w:basedOn w:val="DefaultParagraphFont"/>
    <w:uiPriority w:val="99"/>
    <w:semiHidden/>
    <w:unhideWhenUsed/>
    <w:qFormat/>
    <w:rsid w:val="00e30106"/>
    <w:rPr>
      <w:color w:val="605E5C"/>
      <w:shd w:fill="E1DFDD" w:val="clear"/>
    </w:rPr>
  </w:style>
  <w:style w:type="character" w:styleId="UnresolvedMention">
    <w:name w:val="Unresolved Mention"/>
    <w:basedOn w:val="DefaultParagraphFont"/>
    <w:uiPriority w:val="99"/>
    <w:semiHidden/>
    <w:unhideWhenUsed/>
    <w:qFormat/>
    <w:rsid w:val="000502c8"/>
    <w:rPr>
      <w:color w:val="605E5C"/>
      <w:shd w:fill="E1DFDD" w:val="clear"/>
    </w:rPr>
  </w:style>
  <w:style w:type="character" w:styleId="ListLabel1">
    <w:name w:val="ListLabel 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
    <w:name w:val="ListLabel 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3">
    <w:name w:val="ListLabel 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4">
    <w:name w:val="ListLabel 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5">
    <w:name w:val="ListLabel 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6">
    <w:name w:val="ListLabel 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7">
    <w:name w:val="ListLabel 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8">
    <w:name w:val="ListLabel 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9">
    <w:name w:val="ListLabel 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0">
    <w:name w:val="ListLabel 10"/>
    <w:qFormat/>
    <w:rPr>
      <w:rFonts w:ascii="Cambria" w:hAnsi="Cambria" w:eastAsia="Times New Roman" w:cs="Times New Roman"/>
      <w:b w:val="false"/>
      <w:i w:val="false"/>
      <w:strike w:val="false"/>
      <w:dstrike w:val="false"/>
      <w:color w:val="000000"/>
      <w:position w:val="0"/>
      <w:sz w:val="24"/>
      <w:sz w:val="24"/>
      <w:szCs w:val="24"/>
      <w:u w:val="none" w:color="000000"/>
      <w:vertAlign w:val="baseline"/>
    </w:rPr>
  </w:style>
  <w:style w:type="character" w:styleId="ListLabel11">
    <w:name w:val="ListLabel 1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2">
    <w:name w:val="ListLabel 1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3">
    <w:name w:val="ListLabel 1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4">
    <w:name w:val="ListLabel 1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5">
    <w:name w:val="ListLabel 1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6">
    <w:name w:val="ListLabel 1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
    <w:name w:val="ListLabel 1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8">
    <w:name w:val="ListLabel 1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9">
    <w:name w:val="ListLabel 19"/>
    <w:qFormat/>
    <w:rPr>
      <w:rFonts w:ascii="Cambria" w:hAnsi="Cambria"/>
      <w:sz w:val="24"/>
      <w:szCs w:val="24"/>
    </w:rPr>
  </w:style>
  <w:style w:type="character" w:styleId="ListLabel20">
    <w:name w:val="ListLabel 20"/>
    <w:qFormat/>
    <w:rPr>
      <w:rFonts w:ascii="Cambria" w:hAnsi="Cambria" w:eastAsia="Times New Roman" w:cs="Times New Roman"/>
      <w:b w:val="false"/>
      <w:i w:val="false"/>
      <w:strike w:val="false"/>
      <w:dstrike w:val="false"/>
      <w:color w:val="000000"/>
      <w:position w:val="0"/>
      <w:sz w:val="24"/>
      <w:sz w:val="24"/>
      <w:szCs w:val="24"/>
      <w:u w:val="none" w:color="000000"/>
      <w:vertAlign w:val="baseline"/>
    </w:rPr>
  </w:style>
  <w:style w:type="character" w:styleId="ListLabel21">
    <w:name w:val="ListLabel 2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2">
    <w:name w:val="ListLabel 2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
    <w:name w:val="ListLabel 2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4">
    <w:name w:val="ListLabel 24"/>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5">
    <w:name w:val="ListLabel 2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6">
    <w:name w:val="ListLabel 2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7">
    <w:name w:val="ListLabel 2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8">
    <w:name w:val="ListLabel 2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9">
    <w:name w:val="ListLabel 29"/>
    <w:qFormat/>
    <w:rPr>
      <w:rFonts w:ascii="Cambria" w:hAnsi="Cambria"/>
      <w:sz w:val="24"/>
      <w:szCs w:val="24"/>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
    <w:name w:val="Header"/>
    <w:basedOn w:val="Normal"/>
    <w:link w:val="NagwekZnak"/>
    <w:uiPriority w:val="99"/>
    <w:unhideWhenUsed/>
    <w:rsid w:val="000f2ade"/>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0f2ade"/>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unhideWhenUsed/>
    <w:qFormat/>
    <w:rsid w:val="005413c5"/>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5413c5"/>
    <w:pPr/>
    <w:rPr>
      <w:b/>
      <w:bCs/>
    </w:rPr>
  </w:style>
  <w:style w:type="paragraph" w:styleId="BalloonText">
    <w:name w:val="Balloon Text"/>
    <w:basedOn w:val="Normal"/>
    <w:link w:val="TekstdymkaZnak"/>
    <w:uiPriority w:val="99"/>
    <w:semiHidden/>
    <w:unhideWhenUsed/>
    <w:qFormat/>
    <w:rsid w:val="005413c5"/>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9875cf"/>
    <w:pPr>
      <w:spacing w:before="0" w:after="160"/>
      <w:ind w:left="720" w:hanging="0"/>
      <w:contextualSpacing/>
    </w:pPr>
    <w:rPr/>
  </w:style>
  <w:style w:type="paragraph" w:styleId="Przypiskocowy">
    <w:name w:val="Endnote Text"/>
    <w:basedOn w:val="Normal"/>
    <w:link w:val="TekstprzypisukocowegoZnak"/>
    <w:uiPriority w:val="99"/>
    <w:semiHidden/>
    <w:unhideWhenUsed/>
    <w:rsid w:val="00f83344"/>
    <w:pPr>
      <w:spacing w:lineRule="auto" w:line="240" w:before="0" w:after="0"/>
    </w:pPr>
    <w:rPr>
      <w:sz w:val="20"/>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keranu.com/" TargetMode="External"/><Relationship Id="rId3" Type="http://schemas.openxmlformats.org/officeDocument/2006/relationships/hyperlink" Target="http://www.keranu.com/" TargetMode="External"/><Relationship Id="rId4" Type="http://schemas.openxmlformats.org/officeDocument/2006/relationships/hyperlink" Target="http://www.keranu.com/"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FA1C4-2503-48C0-ADEE-A71A0DAE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Application>LibreOffice/6.2.0.3$Windows_x86 LibreOffice_project/98c6a8a1c6c7b144ce3cc729e34964b47ce25d62</Application>
  <Pages>5</Pages>
  <Words>1558</Words>
  <Characters>10296</Characters>
  <CharactersWithSpaces>11766</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2019-01-17T09:16:00Z</dcterms:created>
  <dc:creator>Agnieszka Rzeszut</dc:creator>
  <dc:description/>
  <dc:language>pl-PL</dc:language>
  <cp:lastModifiedBy/>
  <dcterms:modified xsi:type="dcterms:W3CDTF">2019-09-09T13:00:08Z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